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6596" w14:textId="77777777" w:rsidR="00146C92" w:rsidRDefault="00146C92" w:rsidP="00A2497E">
      <w:pPr>
        <w:autoSpaceDE w:val="0"/>
        <w:autoSpaceDN w:val="0"/>
        <w:adjustRightInd w:val="0"/>
        <w:jc w:val="both"/>
        <w:rPr>
          <w:rFonts w:ascii="Arial" w:hAnsi="Arial" w:cs="Arial"/>
          <w:b/>
          <w:bCs/>
          <w:sz w:val="24"/>
          <w:szCs w:val="24"/>
        </w:rPr>
      </w:pPr>
      <w:r>
        <w:rPr>
          <w:rFonts w:ascii="Arial" w:hAnsi="Arial" w:cs="Arial"/>
          <w:b/>
          <w:bCs/>
          <w:sz w:val="24"/>
          <w:szCs w:val="24"/>
        </w:rPr>
        <w:t>Remove Solar Facilities from the Agricultural Zoning District. Have it in Industrial Zoning District only.</w:t>
      </w:r>
    </w:p>
    <w:p w14:paraId="1680E5F0" w14:textId="77777777" w:rsidR="00146C92" w:rsidRDefault="00146C92" w:rsidP="00A2497E">
      <w:pPr>
        <w:autoSpaceDE w:val="0"/>
        <w:autoSpaceDN w:val="0"/>
        <w:adjustRightInd w:val="0"/>
        <w:jc w:val="both"/>
        <w:rPr>
          <w:rFonts w:ascii="Arial" w:hAnsi="Arial" w:cs="Arial"/>
          <w:b/>
          <w:bCs/>
          <w:sz w:val="24"/>
          <w:szCs w:val="24"/>
        </w:rPr>
      </w:pPr>
    </w:p>
    <w:p w14:paraId="6A01F5BC" w14:textId="77777777" w:rsidR="00146C92" w:rsidRDefault="00146C92" w:rsidP="00A2497E">
      <w:pPr>
        <w:autoSpaceDE w:val="0"/>
        <w:autoSpaceDN w:val="0"/>
        <w:adjustRightInd w:val="0"/>
        <w:jc w:val="both"/>
        <w:rPr>
          <w:rFonts w:ascii="Arial" w:hAnsi="Arial" w:cs="Arial"/>
          <w:b/>
          <w:bCs/>
          <w:sz w:val="24"/>
          <w:szCs w:val="24"/>
        </w:rPr>
      </w:pPr>
    </w:p>
    <w:p w14:paraId="683D2D6C" w14:textId="77777777" w:rsidR="00146C92" w:rsidRDefault="00146C92" w:rsidP="00A2497E">
      <w:pPr>
        <w:autoSpaceDE w:val="0"/>
        <w:autoSpaceDN w:val="0"/>
        <w:adjustRightInd w:val="0"/>
        <w:jc w:val="both"/>
        <w:rPr>
          <w:rFonts w:ascii="Arial" w:hAnsi="Arial" w:cs="Arial"/>
          <w:b/>
          <w:bCs/>
          <w:sz w:val="24"/>
          <w:szCs w:val="24"/>
        </w:rPr>
      </w:pPr>
    </w:p>
    <w:p w14:paraId="0E04794E" w14:textId="77777777" w:rsidR="00146C92" w:rsidRDefault="00146C92" w:rsidP="00A2497E">
      <w:pPr>
        <w:autoSpaceDE w:val="0"/>
        <w:autoSpaceDN w:val="0"/>
        <w:adjustRightInd w:val="0"/>
        <w:jc w:val="both"/>
        <w:rPr>
          <w:rFonts w:ascii="Arial" w:hAnsi="Arial" w:cs="Arial"/>
          <w:b/>
          <w:bCs/>
          <w:sz w:val="24"/>
          <w:szCs w:val="24"/>
        </w:rPr>
      </w:pPr>
    </w:p>
    <w:p w14:paraId="5CAE5C7B" w14:textId="77777777" w:rsidR="00B55E90" w:rsidRDefault="00B55E90" w:rsidP="00A2497E">
      <w:pPr>
        <w:autoSpaceDE w:val="0"/>
        <w:autoSpaceDN w:val="0"/>
        <w:adjustRightInd w:val="0"/>
        <w:jc w:val="both"/>
        <w:rPr>
          <w:rFonts w:ascii="Arial" w:hAnsi="Arial" w:cs="Arial"/>
          <w:b/>
          <w:bCs/>
          <w:sz w:val="24"/>
          <w:szCs w:val="24"/>
        </w:rPr>
      </w:pPr>
      <w:r>
        <w:rPr>
          <w:rFonts w:ascii="Arial" w:hAnsi="Arial" w:cs="Arial"/>
          <w:b/>
          <w:bCs/>
          <w:sz w:val="24"/>
          <w:szCs w:val="24"/>
        </w:rPr>
        <w:t>S</w:t>
      </w:r>
      <w:r w:rsidR="00A2497E">
        <w:rPr>
          <w:rFonts w:ascii="Arial" w:hAnsi="Arial" w:cs="Arial"/>
          <w:b/>
          <w:bCs/>
          <w:sz w:val="24"/>
          <w:szCs w:val="24"/>
        </w:rPr>
        <w:t>OLAR DEFINITIONS</w:t>
      </w:r>
    </w:p>
    <w:p w14:paraId="281ECEE6" w14:textId="77777777" w:rsidR="00B55E90" w:rsidRDefault="00B55E90" w:rsidP="00B55E90">
      <w:pPr>
        <w:autoSpaceDE w:val="0"/>
        <w:autoSpaceDN w:val="0"/>
        <w:adjustRightInd w:val="0"/>
        <w:ind w:left="720"/>
        <w:jc w:val="both"/>
        <w:rPr>
          <w:rFonts w:ascii="Arial" w:hAnsi="Arial" w:cs="Arial"/>
          <w:b/>
          <w:bCs/>
          <w:sz w:val="24"/>
          <w:szCs w:val="24"/>
        </w:rPr>
      </w:pPr>
    </w:p>
    <w:p w14:paraId="40F41CD4" w14:textId="77777777" w:rsidR="00B55E90" w:rsidRDefault="00B55E90" w:rsidP="00B55E90">
      <w:pPr>
        <w:autoSpaceDE w:val="0"/>
        <w:autoSpaceDN w:val="0"/>
        <w:adjustRightInd w:val="0"/>
        <w:ind w:left="720"/>
        <w:jc w:val="both"/>
        <w:rPr>
          <w:rFonts w:ascii="Arial" w:hAnsi="Arial" w:cs="Arial"/>
          <w:sz w:val="24"/>
          <w:szCs w:val="24"/>
        </w:rPr>
      </w:pPr>
      <w:r w:rsidRPr="00537919">
        <w:rPr>
          <w:rFonts w:ascii="Arial" w:hAnsi="Arial" w:cs="Arial"/>
          <w:b/>
          <w:bCs/>
          <w:sz w:val="24"/>
          <w:szCs w:val="24"/>
        </w:rPr>
        <w:t>ACCESSORY SOLAR ENERGY SYSTEM</w:t>
      </w:r>
      <w:r w:rsidRPr="0038023E">
        <w:rPr>
          <w:rFonts w:ascii="Arial" w:hAnsi="Arial" w:cs="Arial"/>
          <w:sz w:val="24"/>
          <w:szCs w:val="24"/>
        </w:rPr>
        <w:t>: An area of land or other area used for a</w:t>
      </w:r>
      <w:r>
        <w:rPr>
          <w:rFonts w:ascii="Arial" w:hAnsi="Arial" w:cs="Arial"/>
          <w:sz w:val="24"/>
          <w:szCs w:val="24"/>
        </w:rPr>
        <w:t xml:space="preserve"> </w:t>
      </w:r>
      <w:r w:rsidRPr="0038023E">
        <w:rPr>
          <w:rFonts w:ascii="Arial" w:hAnsi="Arial" w:cs="Arial"/>
          <w:sz w:val="24"/>
          <w:szCs w:val="24"/>
        </w:rPr>
        <w:t>solar energy system used to capture solar energy, convert it to electrical energy or thermal</w:t>
      </w:r>
      <w:r>
        <w:rPr>
          <w:rFonts w:ascii="Arial" w:hAnsi="Arial" w:cs="Arial"/>
          <w:sz w:val="24"/>
          <w:szCs w:val="24"/>
        </w:rPr>
        <w:t xml:space="preserve"> </w:t>
      </w:r>
      <w:r w:rsidRPr="0038023E">
        <w:rPr>
          <w:rFonts w:ascii="Arial" w:hAnsi="Arial" w:cs="Arial"/>
          <w:sz w:val="24"/>
          <w:szCs w:val="24"/>
        </w:rPr>
        <w:t>power and supply electrical or thermal power primarily for on- site use. Ground mounted</w:t>
      </w:r>
      <w:r>
        <w:rPr>
          <w:rFonts w:ascii="Arial" w:hAnsi="Arial" w:cs="Arial"/>
          <w:sz w:val="24"/>
          <w:szCs w:val="24"/>
        </w:rPr>
        <w:t xml:space="preserve"> </w:t>
      </w:r>
      <w:r w:rsidRPr="0038023E">
        <w:rPr>
          <w:rFonts w:ascii="Arial" w:hAnsi="Arial" w:cs="Arial"/>
          <w:sz w:val="24"/>
          <w:szCs w:val="24"/>
        </w:rPr>
        <w:t>or freestanding Solar Energy Systems with an output</w:t>
      </w:r>
      <w:r>
        <w:rPr>
          <w:rFonts w:ascii="Arial" w:hAnsi="Arial" w:cs="Arial"/>
          <w:sz w:val="24"/>
          <w:szCs w:val="24"/>
        </w:rPr>
        <w:t xml:space="preserve"> </w:t>
      </w:r>
      <w:r w:rsidRPr="00B55E90">
        <w:rPr>
          <w:rFonts w:ascii="Arial" w:hAnsi="Arial" w:cs="Arial"/>
          <w:sz w:val="24"/>
          <w:szCs w:val="24"/>
          <w:highlight w:val="yellow"/>
        </w:rPr>
        <w:t>not capable of generating greater than 1</w:t>
      </w:r>
      <w:r w:rsidR="00146C92">
        <w:rPr>
          <w:rFonts w:ascii="Arial" w:hAnsi="Arial" w:cs="Arial"/>
          <w:sz w:val="24"/>
          <w:szCs w:val="24"/>
          <w:highlight w:val="yellow"/>
        </w:rPr>
        <w:t>30</w:t>
      </w:r>
      <w:r w:rsidRPr="00B55E90">
        <w:rPr>
          <w:rFonts w:ascii="Arial" w:hAnsi="Arial" w:cs="Arial"/>
          <w:sz w:val="24"/>
          <w:szCs w:val="24"/>
          <w:highlight w:val="yellow"/>
        </w:rPr>
        <w:t>% of the prior year’s Kilowatt hour (kWh) power consumption or 10kw, whichever is less,</w:t>
      </w:r>
      <w:r>
        <w:rPr>
          <w:rFonts w:ascii="Arial" w:hAnsi="Arial" w:cs="Arial"/>
          <w:sz w:val="24"/>
          <w:szCs w:val="24"/>
        </w:rPr>
        <w:t xml:space="preserve"> </w:t>
      </w:r>
      <w:r w:rsidRPr="0038023E">
        <w:rPr>
          <w:rFonts w:ascii="Arial" w:hAnsi="Arial" w:cs="Arial"/>
          <w:sz w:val="24"/>
          <w:szCs w:val="24"/>
        </w:rPr>
        <w:t xml:space="preserve"> shall be</w:t>
      </w:r>
      <w:r>
        <w:rPr>
          <w:rFonts w:ascii="Arial" w:hAnsi="Arial" w:cs="Arial"/>
          <w:sz w:val="24"/>
          <w:szCs w:val="24"/>
        </w:rPr>
        <w:t xml:space="preserve"> </w:t>
      </w:r>
      <w:r w:rsidRPr="0038023E">
        <w:rPr>
          <w:rFonts w:ascii="Arial" w:hAnsi="Arial" w:cs="Arial"/>
          <w:sz w:val="24"/>
          <w:szCs w:val="24"/>
        </w:rPr>
        <w:t>considered Accessory Solar Energy Systems. Roof Mounted Solar Energy Systems on the</w:t>
      </w:r>
      <w:r>
        <w:rPr>
          <w:rFonts w:ascii="Arial" w:hAnsi="Arial" w:cs="Arial"/>
          <w:sz w:val="24"/>
          <w:szCs w:val="24"/>
        </w:rPr>
        <w:t xml:space="preserve"> </w:t>
      </w:r>
      <w:r w:rsidRPr="0038023E">
        <w:rPr>
          <w:rFonts w:ascii="Arial" w:hAnsi="Arial" w:cs="Arial"/>
          <w:sz w:val="24"/>
          <w:szCs w:val="24"/>
        </w:rPr>
        <w:t>roofs of buildings on-site used primarily for on-site use shall have no limit as to energy</w:t>
      </w:r>
      <w:r>
        <w:rPr>
          <w:rFonts w:ascii="Arial" w:hAnsi="Arial" w:cs="Arial"/>
          <w:sz w:val="24"/>
          <w:szCs w:val="24"/>
        </w:rPr>
        <w:t xml:space="preserve"> </w:t>
      </w:r>
      <w:r w:rsidRPr="0038023E">
        <w:rPr>
          <w:rFonts w:ascii="Arial" w:hAnsi="Arial" w:cs="Arial"/>
          <w:sz w:val="24"/>
          <w:szCs w:val="24"/>
        </w:rPr>
        <w:t>output. An accessory solar energy system consists of one (1) or more free- standing ground,</w:t>
      </w:r>
      <w:r>
        <w:rPr>
          <w:rFonts w:ascii="Arial" w:hAnsi="Arial" w:cs="Arial"/>
          <w:sz w:val="24"/>
          <w:szCs w:val="24"/>
        </w:rPr>
        <w:t xml:space="preserve"> </w:t>
      </w:r>
      <w:r w:rsidRPr="0038023E">
        <w:rPr>
          <w:rFonts w:ascii="Arial" w:hAnsi="Arial" w:cs="Arial"/>
          <w:sz w:val="24"/>
          <w:szCs w:val="24"/>
        </w:rPr>
        <w:t>or roof mounted solar arrays or modules, or solar related equipment and is intended to</w:t>
      </w:r>
      <w:r>
        <w:rPr>
          <w:rFonts w:ascii="Arial" w:hAnsi="Arial" w:cs="Arial"/>
          <w:sz w:val="24"/>
          <w:szCs w:val="24"/>
        </w:rPr>
        <w:t xml:space="preserve"> </w:t>
      </w:r>
      <w:r w:rsidRPr="0038023E">
        <w:rPr>
          <w:rFonts w:ascii="Arial" w:hAnsi="Arial" w:cs="Arial"/>
          <w:sz w:val="24"/>
          <w:szCs w:val="24"/>
        </w:rPr>
        <w:t>primarily reduce on-site consumption of utility power or fuels.</w:t>
      </w:r>
    </w:p>
    <w:p w14:paraId="7002D198" w14:textId="77777777" w:rsidR="00B55E90" w:rsidRPr="00B55E90" w:rsidRDefault="00B55E90" w:rsidP="00B55E90">
      <w:pPr>
        <w:autoSpaceDE w:val="0"/>
        <w:autoSpaceDN w:val="0"/>
        <w:adjustRightInd w:val="0"/>
        <w:ind w:left="720"/>
        <w:rPr>
          <w:rFonts w:ascii="Arial" w:hAnsi="Arial" w:cs="Arial"/>
          <w:sz w:val="24"/>
          <w:szCs w:val="24"/>
        </w:rPr>
      </w:pPr>
    </w:p>
    <w:p w14:paraId="372FB998" w14:textId="77777777" w:rsidR="00B55E90" w:rsidRPr="00B55E90" w:rsidRDefault="00B55E90" w:rsidP="00B55E90">
      <w:pPr>
        <w:autoSpaceDE w:val="0"/>
        <w:autoSpaceDN w:val="0"/>
        <w:adjustRightInd w:val="0"/>
        <w:ind w:left="720"/>
        <w:rPr>
          <w:rFonts w:ascii="Arial" w:hAnsi="Arial" w:cs="Arial"/>
          <w:sz w:val="24"/>
          <w:szCs w:val="24"/>
        </w:rPr>
      </w:pPr>
      <w:r w:rsidRPr="00B55E90">
        <w:rPr>
          <w:rFonts w:ascii="Arial" w:hAnsi="Arial" w:cs="Arial"/>
          <w:b/>
          <w:sz w:val="24"/>
          <w:szCs w:val="24"/>
        </w:rPr>
        <w:t>GLARE:</w:t>
      </w:r>
      <w:r w:rsidRPr="00B55E90">
        <w:rPr>
          <w:rFonts w:ascii="Arial" w:hAnsi="Arial" w:cs="Arial"/>
          <w:sz w:val="24"/>
          <w:szCs w:val="24"/>
        </w:rPr>
        <w:t xml:space="preserve"> The effect produced by light with an intensity sufficient to cause annoyance, discomfort, or loss in visual performance and visibility.</w:t>
      </w:r>
    </w:p>
    <w:p w14:paraId="3CEFBBFC" w14:textId="77777777" w:rsidR="00B55E90" w:rsidRPr="00B55E90" w:rsidRDefault="00B55E90" w:rsidP="00B55E90">
      <w:pPr>
        <w:autoSpaceDE w:val="0"/>
        <w:autoSpaceDN w:val="0"/>
        <w:adjustRightInd w:val="0"/>
        <w:ind w:left="720"/>
        <w:jc w:val="both"/>
        <w:rPr>
          <w:rFonts w:ascii="Arial" w:hAnsi="Arial" w:cs="Arial"/>
          <w:b/>
          <w:bCs/>
          <w:sz w:val="24"/>
          <w:szCs w:val="24"/>
        </w:rPr>
      </w:pPr>
    </w:p>
    <w:p w14:paraId="540B7C20" w14:textId="77777777" w:rsidR="000D6B9F" w:rsidRDefault="00B55E90" w:rsidP="00B55E90">
      <w:pPr>
        <w:autoSpaceDE w:val="0"/>
        <w:autoSpaceDN w:val="0"/>
        <w:adjustRightInd w:val="0"/>
        <w:ind w:left="720"/>
        <w:jc w:val="both"/>
        <w:rPr>
          <w:rFonts w:ascii="Arial" w:hAnsi="Arial" w:cs="Arial"/>
          <w:sz w:val="24"/>
          <w:szCs w:val="24"/>
        </w:rPr>
      </w:pPr>
      <w:r w:rsidRPr="000D6B9F">
        <w:rPr>
          <w:rFonts w:ascii="Arial" w:hAnsi="Arial" w:cs="Arial"/>
          <w:b/>
          <w:sz w:val="24"/>
          <w:szCs w:val="24"/>
        </w:rPr>
        <w:t>SOLAR ARRAY:</w:t>
      </w:r>
      <w:r w:rsidRPr="00B55E90">
        <w:rPr>
          <w:rFonts w:ascii="Arial" w:hAnsi="Arial" w:cs="Arial"/>
          <w:sz w:val="24"/>
          <w:szCs w:val="24"/>
        </w:rPr>
        <w:t xml:space="preserve"> A grouping of multiple solar modules with purpose of harvesting solar energy. </w:t>
      </w:r>
    </w:p>
    <w:p w14:paraId="57A5BFB3" w14:textId="77777777" w:rsidR="000D6B9F" w:rsidRDefault="000D6B9F" w:rsidP="00B55E90">
      <w:pPr>
        <w:autoSpaceDE w:val="0"/>
        <w:autoSpaceDN w:val="0"/>
        <w:adjustRightInd w:val="0"/>
        <w:ind w:left="720"/>
        <w:jc w:val="both"/>
        <w:rPr>
          <w:rFonts w:ascii="Arial" w:hAnsi="Arial" w:cs="Arial"/>
          <w:sz w:val="24"/>
          <w:szCs w:val="24"/>
        </w:rPr>
      </w:pPr>
    </w:p>
    <w:p w14:paraId="0CB81B55" w14:textId="77777777" w:rsidR="000D6B9F" w:rsidRDefault="00B55E90" w:rsidP="00B55E90">
      <w:pPr>
        <w:autoSpaceDE w:val="0"/>
        <w:autoSpaceDN w:val="0"/>
        <w:adjustRightInd w:val="0"/>
        <w:ind w:left="720"/>
        <w:jc w:val="both"/>
        <w:rPr>
          <w:rFonts w:ascii="Arial" w:hAnsi="Arial" w:cs="Arial"/>
          <w:sz w:val="24"/>
          <w:szCs w:val="24"/>
        </w:rPr>
      </w:pPr>
      <w:r w:rsidRPr="000D6B9F">
        <w:rPr>
          <w:rFonts w:ascii="Arial" w:hAnsi="Arial" w:cs="Arial"/>
          <w:b/>
          <w:sz w:val="24"/>
          <w:szCs w:val="24"/>
        </w:rPr>
        <w:t>SOLAR CELL:</w:t>
      </w:r>
      <w:r w:rsidRPr="00B55E90">
        <w:rPr>
          <w:rFonts w:ascii="Arial" w:hAnsi="Arial" w:cs="Arial"/>
          <w:sz w:val="24"/>
          <w:szCs w:val="24"/>
        </w:rPr>
        <w:t xml:space="preserve"> The smallest basic solar electric device which generates electricity when exposed to light.</w:t>
      </w:r>
    </w:p>
    <w:p w14:paraId="0DFD5589" w14:textId="77777777" w:rsidR="000D6B9F" w:rsidRDefault="000D6B9F" w:rsidP="00B55E90">
      <w:pPr>
        <w:autoSpaceDE w:val="0"/>
        <w:autoSpaceDN w:val="0"/>
        <w:adjustRightInd w:val="0"/>
        <w:ind w:left="720"/>
        <w:jc w:val="both"/>
        <w:rPr>
          <w:rFonts w:ascii="Arial" w:hAnsi="Arial" w:cs="Arial"/>
          <w:sz w:val="24"/>
          <w:szCs w:val="24"/>
        </w:rPr>
      </w:pPr>
    </w:p>
    <w:p w14:paraId="4AC73173" w14:textId="77777777" w:rsidR="00B55E90" w:rsidRPr="00B55E90" w:rsidRDefault="00B55E90" w:rsidP="00B55E90">
      <w:pPr>
        <w:autoSpaceDE w:val="0"/>
        <w:autoSpaceDN w:val="0"/>
        <w:adjustRightInd w:val="0"/>
        <w:ind w:left="720"/>
        <w:jc w:val="both"/>
        <w:rPr>
          <w:rFonts w:ascii="Arial" w:hAnsi="Arial" w:cs="Arial"/>
          <w:b/>
          <w:bCs/>
          <w:sz w:val="24"/>
          <w:szCs w:val="24"/>
        </w:rPr>
      </w:pPr>
      <w:r w:rsidRPr="000D6B9F">
        <w:rPr>
          <w:rFonts w:ascii="Arial" w:hAnsi="Arial" w:cs="Arial"/>
          <w:b/>
          <w:sz w:val="24"/>
          <w:szCs w:val="24"/>
        </w:rPr>
        <w:t>SOLAR MODULE</w:t>
      </w:r>
      <w:r w:rsidRPr="00B55E90">
        <w:rPr>
          <w:rFonts w:ascii="Arial" w:hAnsi="Arial" w:cs="Arial"/>
          <w:sz w:val="24"/>
          <w:szCs w:val="24"/>
        </w:rPr>
        <w:t>: A grouping of solar cells with the purpose of harvesting solar energy.</w:t>
      </w:r>
    </w:p>
    <w:p w14:paraId="56C0E9F5" w14:textId="77777777" w:rsidR="00B55E90" w:rsidRDefault="00B55E90" w:rsidP="00B55E90">
      <w:pPr>
        <w:autoSpaceDE w:val="0"/>
        <w:autoSpaceDN w:val="0"/>
        <w:adjustRightInd w:val="0"/>
        <w:ind w:left="720"/>
        <w:jc w:val="both"/>
        <w:rPr>
          <w:rFonts w:ascii="Arial" w:hAnsi="Arial" w:cs="Arial"/>
          <w:b/>
          <w:bCs/>
          <w:sz w:val="24"/>
          <w:szCs w:val="24"/>
        </w:rPr>
      </w:pPr>
    </w:p>
    <w:p w14:paraId="41DC4C66" w14:textId="77777777" w:rsidR="00A2497E" w:rsidRDefault="00A2497E" w:rsidP="00B55E90">
      <w:pPr>
        <w:autoSpaceDE w:val="0"/>
        <w:autoSpaceDN w:val="0"/>
        <w:adjustRightInd w:val="0"/>
        <w:ind w:left="720"/>
        <w:jc w:val="both"/>
        <w:rPr>
          <w:rFonts w:ascii="Arial" w:hAnsi="Arial" w:cs="Arial"/>
          <w:b/>
          <w:bCs/>
          <w:sz w:val="24"/>
          <w:szCs w:val="24"/>
        </w:rPr>
      </w:pPr>
    </w:p>
    <w:p w14:paraId="3B6BAA37" w14:textId="77777777" w:rsidR="00A2497E" w:rsidRDefault="00A2497E" w:rsidP="00B55E90">
      <w:pPr>
        <w:autoSpaceDE w:val="0"/>
        <w:autoSpaceDN w:val="0"/>
        <w:adjustRightInd w:val="0"/>
        <w:ind w:left="720"/>
        <w:jc w:val="both"/>
        <w:rPr>
          <w:rFonts w:ascii="Arial" w:hAnsi="Arial" w:cs="Arial"/>
          <w:b/>
          <w:bCs/>
          <w:sz w:val="24"/>
          <w:szCs w:val="24"/>
        </w:rPr>
      </w:pPr>
    </w:p>
    <w:p w14:paraId="2C6DCC8F" w14:textId="77777777" w:rsidR="00A2497E" w:rsidRDefault="00A2497E" w:rsidP="00B55E90">
      <w:pPr>
        <w:autoSpaceDE w:val="0"/>
        <w:autoSpaceDN w:val="0"/>
        <w:adjustRightInd w:val="0"/>
        <w:ind w:left="720"/>
        <w:jc w:val="both"/>
        <w:rPr>
          <w:rFonts w:ascii="Arial" w:hAnsi="Arial" w:cs="Arial"/>
          <w:b/>
          <w:bCs/>
          <w:sz w:val="24"/>
          <w:szCs w:val="24"/>
        </w:rPr>
      </w:pPr>
    </w:p>
    <w:p w14:paraId="0B4D55DB" w14:textId="77777777" w:rsidR="00A2497E" w:rsidRDefault="00A2497E" w:rsidP="00B55E90">
      <w:pPr>
        <w:autoSpaceDE w:val="0"/>
        <w:autoSpaceDN w:val="0"/>
        <w:adjustRightInd w:val="0"/>
        <w:ind w:left="720"/>
        <w:jc w:val="both"/>
        <w:rPr>
          <w:rFonts w:ascii="Arial" w:hAnsi="Arial" w:cs="Arial"/>
          <w:b/>
          <w:bCs/>
          <w:sz w:val="24"/>
          <w:szCs w:val="24"/>
        </w:rPr>
      </w:pPr>
    </w:p>
    <w:p w14:paraId="30E3661C" w14:textId="77777777" w:rsidR="00A2497E" w:rsidRDefault="00A2497E" w:rsidP="00B55E90">
      <w:pPr>
        <w:autoSpaceDE w:val="0"/>
        <w:autoSpaceDN w:val="0"/>
        <w:adjustRightInd w:val="0"/>
        <w:ind w:left="720"/>
        <w:jc w:val="both"/>
        <w:rPr>
          <w:rFonts w:ascii="Arial" w:hAnsi="Arial" w:cs="Arial"/>
          <w:b/>
          <w:bCs/>
          <w:sz w:val="24"/>
          <w:szCs w:val="24"/>
        </w:rPr>
      </w:pPr>
    </w:p>
    <w:p w14:paraId="1ED118D0" w14:textId="77777777" w:rsidR="00A2497E" w:rsidRDefault="00A2497E" w:rsidP="00B55E90">
      <w:pPr>
        <w:autoSpaceDE w:val="0"/>
        <w:autoSpaceDN w:val="0"/>
        <w:adjustRightInd w:val="0"/>
        <w:ind w:left="720"/>
        <w:jc w:val="both"/>
        <w:rPr>
          <w:rFonts w:ascii="Arial" w:hAnsi="Arial" w:cs="Arial"/>
          <w:b/>
          <w:bCs/>
          <w:sz w:val="24"/>
          <w:szCs w:val="24"/>
        </w:rPr>
      </w:pPr>
    </w:p>
    <w:p w14:paraId="56B1B8D4" w14:textId="77777777" w:rsidR="00A2497E" w:rsidRDefault="00A2497E" w:rsidP="00B55E90">
      <w:pPr>
        <w:autoSpaceDE w:val="0"/>
        <w:autoSpaceDN w:val="0"/>
        <w:adjustRightInd w:val="0"/>
        <w:ind w:left="720"/>
        <w:jc w:val="both"/>
        <w:rPr>
          <w:rFonts w:ascii="Arial" w:hAnsi="Arial" w:cs="Arial"/>
          <w:b/>
          <w:bCs/>
          <w:sz w:val="24"/>
          <w:szCs w:val="24"/>
        </w:rPr>
      </w:pPr>
    </w:p>
    <w:p w14:paraId="7B0C91FA" w14:textId="77777777" w:rsidR="00A2497E" w:rsidRDefault="00A2497E" w:rsidP="00B55E90">
      <w:pPr>
        <w:autoSpaceDE w:val="0"/>
        <w:autoSpaceDN w:val="0"/>
        <w:adjustRightInd w:val="0"/>
        <w:ind w:left="720"/>
        <w:jc w:val="both"/>
        <w:rPr>
          <w:rFonts w:ascii="Arial" w:hAnsi="Arial" w:cs="Arial"/>
          <w:b/>
          <w:bCs/>
          <w:sz w:val="24"/>
          <w:szCs w:val="24"/>
        </w:rPr>
      </w:pPr>
    </w:p>
    <w:p w14:paraId="2C49126A" w14:textId="77777777" w:rsidR="00A2497E" w:rsidRDefault="00A2497E" w:rsidP="00B55E90">
      <w:pPr>
        <w:autoSpaceDE w:val="0"/>
        <w:autoSpaceDN w:val="0"/>
        <w:adjustRightInd w:val="0"/>
        <w:ind w:left="720"/>
        <w:jc w:val="both"/>
        <w:rPr>
          <w:rFonts w:ascii="Arial" w:hAnsi="Arial" w:cs="Arial"/>
          <w:b/>
          <w:bCs/>
          <w:sz w:val="24"/>
          <w:szCs w:val="24"/>
        </w:rPr>
      </w:pPr>
    </w:p>
    <w:p w14:paraId="0A544A3F" w14:textId="77777777" w:rsidR="00A2497E" w:rsidRDefault="00A2497E" w:rsidP="00B55E90">
      <w:pPr>
        <w:autoSpaceDE w:val="0"/>
        <w:autoSpaceDN w:val="0"/>
        <w:adjustRightInd w:val="0"/>
        <w:ind w:left="720"/>
        <w:jc w:val="both"/>
        <w:rPr>
          <w:rFonts w:ascii="Arial" w:hAnsi="Arial" w:cs="Arial"/>
          <w:b/>
          <w:bCs/>
          <w:sz w:val="24"/>
          <w:szCs w:val="24"/>
        </w:rPr>
      </w:pPr>
    </w:p>
    <w:p w14:paraId="5EB10F47" w14:textId="77777777" w:rsidR="00A2497E" w:rsidRDefault="00A2497E" w:rsidP="00B55E90">
      <w:pPr>
        <w:autoSpaceDE w:val="0"/>
        <w:autoSpaceDN w:val="0"/>
        <w:adjustRightInd w:val="0"/>
        <w:ind w:left="720"/>
        <w:jc w:val="both"/>
        <w:rPr>
          <w:rFonts w:ascii="Arial" w:hAnsi="Arial" w:cs="Arial"/>
          <w:b/>
          <w:bCs/>
          <w:sz w:val="24"/>
          <w:szCs w:val="24"/>
        </w:rPr>
      </w:pPr>
    </w:p>
    <w:p w14:paraId="49A40011" w14:textId="77777777" w:rsidR="00A2497E" w:rsidRDefault="00A2497E" w:rsidP="00B55E90">
      <w:pPr>
        <w:autoSpaceDE w:val="0"/>
        <w:autoSpaceDN w:val="0"/>
        <w:adjustRightInd w:val="0"/>
        <w:ind w:left="720"/>
        <w:jc w:val="both"/>
        <w:rPr>
          <w:rFonts w:ascii="Arial" w:hAnsi="Arial" w:cs="Arial"/>
          <w:b/>
          <w:bCs/>
          <w:sz w:val="24"/>
          <w:szCs w:val="24"/>
        </w:rPr>
      </w:pPr>
    </w:p>
    <w:p w14:paraId="33A36DE2" w14:textId="77777777" w:rsidR="00A2497E" w:rsidRDefault="00A2497E" w:rsidP="00B55E90">
      <w:pPr>
        <w:autoSpaceDE w:val="0"/>
        <w:autoSpaceDN w:val="0"/>
        <w:adjustRightInd w:val="0"/>
        <w:ind w:left="720"/>
        <w:jc w:val="both"/>
        <w:rPr>
          <w:rFonts w:ascii="Arial" w:hAnsi="Arial" w:cs="Arial"/>
          <w:b/>
          <w:bCs/>
          <w:sz w:val="24"/>
          <w:szCs w:val="24"/>
        </w:rPr>
      </w:pPr>
    </w:p>
    <w:p w14:paraId="1FBB4B8C" w14:textId="77777777" w:rsidR="00B55E90" w:rsidRPr="00B55E90" w:rsidRDefault="000D6B9F" w:rsidP="002B37D3">
      <w:pPr>
        <w:autoSpaceDE w:val="0"/>
        <w:autoSpaceDN w:val="0"/>
        <w:adjustRightInd w:val="0"/>
        <w:jc w:val="both"/>
        <w:rPr>
          <w:rFonts w:ascii="Arial" w:hAnsi="Arial" w:cs="Arial"/>
          <w:b/>
          <w:bCs/>
          <w:sz w:val="24"/>
          <w:szCs w:val="24"/>
        </w:rPr>
      </w:pPr>
      <w:r w:rsidRPr="00A31257">
        <w:rPr>
          <w:rFonts w:ascii="Arial" w:hAnsi="Arial" w:cs="Arial"/>
          <w:b/>
          <w:bCs/>
          <w:sz w:val="24"/>
          <w:szCs w:val="24"/>
        </w:rPr>
        <w:lastRenderedPageBreak/>
        <w:t>ACCESSORY SOLAR ENERGY SYSTEMS (ASES)</w:t>
      </w:r>
    </w:p>
    <w:p w14:paraId="6F4E0888" w14:textId="77777777" w:rsidR="00B55E90" w:rsidRDefault="00B55E90" w:rsidP="00B55E90">
      <w:pPr>
        <w:autoSpaceDE w:val="0"/>
        <w:autoSpaceDN w:val="0"/>
        <w:adjustRightInd w:val="0"/>
        <w:ind w:left="720"/>
        <w:jc w:val="both"/>
        <w:rPr>
          <w:rFonts w:ascii="Arial" w:hAnsi="Arial" w:cs="Arial"/>
          <w:b/>
          <w:bCs/>
          <w:sz w:val="24"/>
          <w:szCs w:val="24"/>
        </w:rPr>
      </w:pPr>
    </w:p>
    <w:p w14:paraId="1FAA3EF9" w14:textId="77777777" w:rsidR="000D6B9F" w:rsidRDefault="0096106C" w:rsidP="00B55E90">
      <w:pPr>
        <w:autoSpaceDE w:val="0"/>
        <w:autoSpaceDN w:val="0"/>
        <w:adjustRightInd w:val="0"/>
        <w:ind w:left="720"/>
        <w:jc w:val="both"/>
        <w:rPr>
          <w:rFonts w:ascii="Arial" w:hAnsi="Arial" w:cs="Arial"/>
          <w:sz w:val="24"/>
          <w:szCs w:val="24"/>
        </w:rPr>
      </w:pPr>
      <w:r w:rsidRPr="0096106C">
        <w:rPr>
          <w:rFonts w:ascii="Arial" w:hAnsi="Arial" w:cs="Arial"/>
          <w:b/>
          <w:sz w:val="24"/>
          <w:szCs w:val="24"/>
        </w:rPr>
        <w:t>XXXX</w:t>
      </w:r>
      <w:r>
        <w:rPr>
          <w:rFonts w:ascii="Arial" w:hAnsi="Arial" w:cs="Arial"/>
          <w:sz w:val="24"/>
          <w:szCs w:val="24"/>
        </w:rPr>
        <w:t xml:space="preserve"> </w:t>
      </w:r>
      <w:r w:rsidR="000D6B9F" w:rsidRPr="000D6B9F">
        <w:rPr>
          <w:rFonts w:ascii="Arial" w:hAnsi="Arial" w:cs="Arial"/>
          <w:sz w:val="24"/>
          <w:szCs w:val="24"/>
        </w:rPr>
        <w:t xml:space="preserve">ASES installers must certify they are listed as a certified installer on the PA Department of Environmental Protection’s (DEP) approved solar installer list or that they meet the criteria to be a DEP approved installer by meeting or exceeding one of the following requirements: </w:t>
      </w:r>
    </w:p>
    <w:p w14:paraId="613E89C8" w14:textId="77777777" w:rsidR="000D6B9F" w:rsidRDefault="000D6B9F" w:rsidP="000D6B9F">
      <w:pPr>
        <w:autoSpaceDE w:val="0"/>
        <w:autoSpaceDN w:val="0"/>
        <w:adjustRightInd w:val="0"/>
        <w:ind w:left="720" w:firstLine="720"/>
        <w:jc w:val="both"/>
        <w:rPr>
          <w:rFonts w:ascii="Arial" w:hAnsi="Arial" w:cs="Arial"/>
          <w:sz w:val="24"/>
          <w:szCs w:val="24"/>
        </w:rPr>
      </w:pPr>
    </w:p>
    <w:p w14:paraId="3738A7C1" w14:textId="77777777" w:rsidR="000D6B9F" w:rsidRDefault="000D6B9F" w:rsidP="000D6B9F">
      <w:pPr>
        <w:autoSpaceDE w:val="0"/>
        <w:autoSpaceDN w:val="0"/>
        <w:adjustRightInd w:val="0"/>
        <w:ind w:left="1440"/>
        <w:jc w:val="both"/>
        <w:rPr>
          <w:rFonts w:ascii="Arial" w:hAnsi="Arial" w:cs="Arial"/>
          <w:sz w:val="24"/>
          <w:szCs w:val="24"/>
        </w:rPr>
      </w:pPr>
      <w:r w:rsidRPr="000D6B9F">
        <w:rPr>
          <w:rFonts w:ascii="Arial" w:hAnsi="Arial" w:cs="Arial"/>
          <w:sz w:val="24"/>
          <w:szCs w:val="24"/>
        </w:rPr>
        <w:t xml:space="preserve">a. Is certified by the North American Board of Certified Energy Practitioners (NABCEP). </w:t>
      </w:r>
    </w:p>
    <w:p w14:paraId="138878BF" w14:textId="77777777" w:rsidR="000D6B9F" w:rsidRDefault="000D6B9F" w:rsidP="000D6B9F">
      <w:pPr>
        <w:autoSpaceDE w:val="0"/>
        <w:autoSpaceDN w:val="0"/>
        <w:adjustRightInd w:val="0"/>
        <w:ind w:left="720" w:firstLine="720"/>
        <w:jc w:val="both"/>
        <w:rPr>
          <w:rFonts w:ascii="Arial" w:hAnsi="Arial" w:cs="Arial"/>
          <w:sz w:val="24"/>
          <w:szCs w:val="24"/>
        </w:rPr>
      </w:pPr>
    </w:p>
    <w:p w14:paraId="758D04DC" w14:textId="77777777" w:rsidR="000D6B9F" w:rsidRDefault="000D6B9F" w:rsidP="000D6B9F">
      <w:pPr>
        <w:autoSpaceDE w:val="0"/>
        <w:autoSpaceDN w:val="0"/>
        <w:adjustRightInd w:val="0"/>
        <w:ind w:left="1440"/>
        <w:jc w:val="both"/>
        <w:rPr>
          <w:rFonts w:ascii="Arial" w:hAnsi="Arial" w:cs="Arial"/>
          <w:sz w:val="24"/>
          <w:szCs w:val="24"/>
        </w:rPr>
      </w:pPr>
      <w:r w:rsidRPr="000D6B9F">
        <w:rPr>
          <w:rFonts w:ascii="Arial" w:hAnsi="Arial" w:cs="Arial"/>
          <w:sz w:val="24"/>
          <w:szCs w:val="24"/>
        </w:rPr>
        <w:t xml:space="preserve">b. Has completed an Interstate Renewable Energy Council (IREC) Institute for Sustainable Power Quality (ISPQ) accredited PV training program or a PV manufacturer’s training program and successfully installed a minimum of three PV systems. </w:t>
      </w:r>
    </w:p>
    <w:p w14:paraId="3E006515" w14:textId="77777777" w:rsidR="000D6B9F" w:rsidRDefault="000D6B9F" w:rsidP="000D6B9F">
      <w:pPr>
        <w:autoSpaceDE w:val="0"/>
        <w:autoSpaceDN w:val="0"/>
        <w:adjustRightInd w:val="0"/>
        <w:ind w:left="720" w:firstLine="720"/>
        <w:jc w:val="both"/>
        <w:rPr>
          <w:rFonts w:ascii="Arial" w:hAnsi="Arial" w:cs="Arial"/>
          <w:sz w:val="24"/>
          <w:szCs w:val="24"/>
        </w:rPr>
      </w:pPr>
    </w:p>
    <w:p w14:paraId="3032A588" w14:textId="77777777" w:rsidR="000D6B9F" w:rsidRPr="000D6B9F" w:rsidRDefault="000D6B9F" w:rsidP="000D6B9F">
      <w:pPr>
        <w:autoSpaceDE w:val="0"/>
        <w:autoSpaceDN w:val="0"/>
        <w:adjustRightInd w:val="0"/>
        <w:ind w:left="1440"/>
        <w:jc w:val="both"/>
        <w:rPr>
          <w:rFonts w:ascii="Arial" w:hAnsi="Arial" w:cs="Arial"/>
          <w:b/>
          <w:bCs/>
          <w:sz w:val="24"/>
          <w:szCs w:val="24"/>
        </w:rPr>
      </w:pPr>
      <w:r w:rsidRPr="000D6B9F">
        <w:rPr>
          <w:rFonts w:ascii="Arial" w:hAnsi="Arial" w:cs="Arial"/>
          <w:sz w:val="24"/>
          <w:szCs w:val="24"/>
        </w:rPr>
        <w:t>c. For residential applications, a registered home improvement contractor with the Attorney General’s office.</w:t>
      </w:r>
    </w:p>
    <w:p w14:paraId="22051026" w14:textId="77777777" w:rsidR="000D6B9F" w:rsidRPr="0096106C" w:rsidRDefault="000D6B9F" w:rsidP="00B55E90">
      <w:pPr>
        <w:autoSpaceDE w:val="0"/>
        <w:autoSpaceDN w:val="0"/>
        <w:adjustRightInd w:val="0"/>
        <w:ind w:left="720"/>
        <w:jc w:val="both"/>
        <w:rPr>
          <w:rFonts w:ascii="Arial" w:hAnsi="Arial" w:cs="Arial"/>
          <w:b/>
          <w:bCs/>
          <w:sz w:val="24"/>
          <w:szCs w:val="24"/>
        </w:rPr>
      </w:pPr>
    </w:p>
    <w:p w14:paraId="37494F0E" w14:textId="77777777" w:rsidR="0096106C" w:rsidRDefault="0096106C" w:rsidP="00B55E90">
      <w:pPr>
        <w:autoSpaceDE w:val="0"/>
        <w:autoSpaceDN w:val="0"/>
        <w:adjustRightInd w:val="0"/>
        <w:ind w:left="720"/>
        <w:jc w:val="both"/>
        <w:rPr>
          <w:rFonts w:ascii="Arial" w:hAnsi="Arial" w:cs="Arial"/>
          <w:sz w:val="24"/>
          <w:szCs w:val="24"/>
        </w:rPr>
      </w:pPr>
      <w:r w:rsidRPr="0096106C">
        <w:rPr>
          <w:rFonts w:ascii="Arial" w:hAnsi="Arial" w:cs="Arial"/>
          <w:b/>
          <w:sz w:val="24"/>
          <w:szCs w:val="24"/>
        </w:rPr>
        <w:t>XXXX</w:t>
      </w:r>
      <w:r>
        <w:rPr>
          <w:rFonts w:ascii="Arial" w:hAnsi="Arial" w:cs="Arial"/>
          <w:sz w:val="24"/>
          <w:szCs w:val="24"/>
        </w:rPr>
        <w:t xml:space="preserve"> </w:t>
      </w:r>
      <w:r w:rsidRPr="0096106C">
        <w:rPr>
          <w:rFonts w:ascii="Arial" w:hAnsi="Arial" w:cs="Arial"/>
          <w:sz w:val="24"/>
          <w:szCs w:val="24"/>
        </w:rPr>
        <w:t xml:space="preserve">The owner of an ASES shall provide </w:t>
      </w:r>
      <w:r>
        <w:rPr>
          <w:rFonts w:ascii="Arial" w:hAnsi="Arial" w:cs="Arial"/>
          <w:sz w:val="24"/>
          <w:szCs w:val="24"/>
        </w:rPr>
        <w:t xml:space="preserve">Franklin </w:t>
      </w:r>
      <w:r w:rsidRPr="0096106C">
        <w:rPr>
          <w:rFonts w:ascii="Arial" w:hAnsi="Arial" w:cs="Arial"/>
          <w:sz w:val="24"/>
          <w:szCs w:val="24"/>
        </w:rPr>
        <w:t xml:space="preserve">Township written confirmation that the public utility company to which the ASES will be connected has been informed of the customer’s intent to install a grid connected system and approved of such connection. Off-grid systems shall be exempt from this requirement. </w:t>
      </w:r>
    </w:p>
    <w:p w14:paraId="126AB058" w14:textId="77777777" w:rsidR="0096106C" w:rsidRDefault="0096106C" w:rsidP="00B55E90">
      <w:pPr>
        <w:autoSpaceDE w:val="0"/>
        <w:autoSpaceDN w:val="0"/>
        <w:adjustRightInd w:val="0"/>
        <w:ind w:left="720"/>
        <w:jc w:val="both"/>
        <w:rPr>
          <w:rFonts w:ascii="Arial" w:hAnsi="Arial" w:cs="Arial"/>
          <w:sz w:val="24"/>
          <w:szCs w:val="24"/>
        </w:rPr>
      </w:pPr>
    </w:p>
    <w:p w14:paraId="21FBD4CC" w14:textId="77777777" w:rsidR="0096106C" w:rsidRDefault="0096106C" w:rsidP="00B55E90">
      <w:pPr>
        <w:autoSpaceDE w:val="0"/>
        <w:autoSpaceDN w:val="0"/>
        <w:adjustRightInd w:val="0"/>
        <w:ind w:left="720"/>
        <w:jc w:val="both"/>
        <w:rPr>
          <w:rFonts w:ascii="Arial" w:hAnsi="Arial" w:cs="Arial"/>
          <w:sz w:val="24"/>
          <w:szCs w:val="24"/>
        </w:rPr>
      </w:pPr>
      <w:r w:rsidRPr="0096106C">
        <w:rPr>
          <w:rFonts w:ascii="Arial" w:hAnsi="Arial" w:cs="Arial"/>
          <w:b/>
          <w:sz w:val="24"/>
          <w:szCs w:val="24"/>
        </w:rPr>
        <w:t>XXXX</w:t>
      </w:r>
      <w:r>
        <w:rPr>
          <w:rFonts w:ascii="Arial" w:hAnsi="Arial" w:cs="Arial"/>
          <w:sz w:val="24"/>
          <w:szCs w:val="24"/>
        </w:rPr>
        <w:tab/>
      </w:r>
      <w:r w:rsidRPr="0096106C">
        <w:rPr>
          <w:rFonts w:ascii="Arial" w:hAnsi="Arial" w:cs="Arial"/>
          <w:sz w:val="24"/>
          <w:szCs w:val="24"/>
        </w:rPr>
        <w:t>The display of advertising is prohibited except for reasonable identification of the manufacturer of the system.</w:t>
      </w:r>
    </w:p>
    <w:p w14:paraId="551F4BC2" w14:textId="77777777" w:rsidR="0096106C" w:rsidRPr="0096106C" w:rsidRDefault="0096106C" w:rsidP="00B55E90">
      <w:pPr>
        <w:autoSpaceDE w:val="0"/>
        <w:autoSpaceDN w:val="0"/>
        <w:adjustRightInd w:val="0"/>
        <w:ind w:left="720"/>
        <w:jc w:val="both"/>
        <w:rPr>
          <w:rFonts w:ascii="Arial" w:hAnsi="Arial" w:cs="Arial"/>
          <w:b/>
          <w:bCs/>
          <w:sz w:val="24"/>
          <w:szCs w:val="24"/>
        </w:rPr>
      </w:pPr>
    </w:p>
    <w:p w14:paraId="2CAA2D6A" w14:textId="77777777" w:rsidR="0096106C" w:rsidRPr="0096106C" w:rsidRDefault="0096106C" w:rsidP="00B55E90">
      <w:pPr>
        <w:autoSpaceDE w:val="0"/>
        <w:autoSpaceDN w:val="0"/>
        <w:adjustRightInd w:val="0"/>
        <w:ind w:left="720"/>
        <w:jc w:val="both"/>
        <w:rPr>
          <w:rFonts w:ascii="Arial" w:hAnsi="Arial" w:cs="Arial"/>
          <w:b/>
          <w:bCs/>
          <w:sz w:val="24"/>
          <w:szCs w:val="24"/>
        </w:rPr>
      </w:pPr>
    </w:p>
    <w:p w14:paraId="179D107B" w14:textId="77777777" w:rsidR="0096106C" w:rsidRDefault="0096106C" w:rsidP="00B55E90">
      <w:pPr>
        <w:autoSpaceDE w:val="0"/>
        <w:autoSpaceDN w:val="0"/>
        <w:adjustRightInd w:val="0"/>
        <w:ind w:left="720"/>
        <w:jc w:val="both"/>
        <w:rPr>
          <w:rFonts w:ascii="Arial" w:hAnsi="Arial" w:cs="Arial"/>
          <w:sz w:val="24"/>
          <w:szCs w:val="24"/>
        </w:rPr>
      </w:pPr>
      <w:r w:rsidRPr="0096106C">
        <w:rPr>
          <w:rFonts w:ascii="Arial" w:hAnsi="Arial" w:cs="Arial"/>
          <w:b/>
          <w:sz w:val="24"/>
          <w:szCs w:val="24"/>
        </w:rPr>
        <w:t>XXXX</w:t>
      </w:r>
      <w:r>
        <w:rPr>
          <w:rFonts w:ascii="Arial" w:hAnsi="Arial" w:cs="Arial"/>
          <w:sz w:val="24"/>
          <w:szCs w:val="24"/>
        </w:rPr>
        <w:tab/>
      </w:r>
      <w:r w:rsidRPr="0096106C">
        <w:rPr>
          <w:rFonts w:ascii="Arial" w:hAnsi="Arial" w:cs="Arial"/>
          <w:sz w:val="24"/>
          <w:szCs w:val="24"/>
        </w:rPr>
        <w:t>Solar Easements</w:t>
      </w:r>
    </w:p>
    <w:p w14:paraId="7F8DF168" w14:textId="77777777" w:rsidR="0096106C" w:rsidRDefault="0096106C" w:rsidP="00B55E90">
      <w:pPr>
        <w:autoSpaceDE w:val="0"/>
        <w:autoSpaceDN w:val="0"/>
        <w:adjustRightInd w:val="0"/>
        <w:ind w:left="720"/>
        <w:jc w:val="both"/>
        <w:rPr>
          <w:rFonts w:ascii="Arial" w:hAnsi="Arial" w:cs="Arial"/>
          <w:sz w:val="24"/>
          <w:szCs w:val="24"/>
        </w:rPr>
      </w:pPr>
    </w:p>
    <w:p w14:paraId="037321DD" w14:textId="77777777" w:rsidR="0096106C" w:rsidRDefault="0096106C" w:rsidP="00CA0A2E">
      <w:pPr>
        <w:autoSpaceDE w:val="0"/>
        <w:autoSpaceDN w:val="0"/>
        <w:adjustRightInd w:val="0"/>
        <w:ind w:left="1440"/>
        <w:jc w:val="both"/>
        <w:rPr>
          <w:rFonts w:ascii="Arial" w:hAnsi="Arial" w:cs="Arial"/>
          <w:sz w:val="24"/>
          <w:szCs w:val="24"/>
        </w:rPr>
      </w:pPr>
      <w:r w:rsidRPr="0096106C">
        <w:rPr>
          <w:rFonts w:ascii="Arial" w:hAnsi="Arial" w:cs="Arial"/>
          <w:sz w:val="24"/>
          <w:szCs w:val="24"/>
        </w:rPr>
        <w:t xml:space="preserve">a. Where a subdivision or land development involves the use of solar energy systems, solar easements may be provided. Said easements shall be in writing, and shall be subject to the same conveyance and instrument recording requirements as other easements. </w:t>
      </w:r>
    </w:p>
    <w:p w14:paraId="72E6D128" w14:textId="77777777" w:rsidR="0096106C" w:rsidRDefault="0096106C" w:rsidP="0096106C">
      <w:pPr>
        <w:autoSpaceDE w:val="0"/>
        <w:autoSpaceDN w:val="0"/>
        <w:adjustRightInd w:val="0"/>
        <w:ind w:left="720" w:firstLine="720"/>
        <w:jc w:val="both"/>
        <w:rPr>
          <w:rFonts w:ascii="Arial" w:hAnsi="Arial" w:cs="Arial"/>
          <w:sz w:val="24"/>
          <w:szCs w:val="24"/>
        </w:rPr>
      </w:pPr>
    </w:p>
    <w:p w14:paraId="1BF2DC60" w14:textId="77777777" w:rsidR="00CA0A2E" w:rsidRDefault="0096106C" w:rsidP="00CA0A2E">
      <w:pPr>
        <w:autoSpaceDE w:val="0"/>
        <w:autoSpaceDN w:val="0"/>
        <w:adjustRightInd w:val="0"/>
        <w:ind w:left="1440"/>
        <w:jc w:val="both"/>
        <w:rPr>
          <w:rFonts w:ascii="Arial" w:hAnsi="Arial" w:cs="Arial"/>
          <w:sz w:val="24"/>
          <w:szCs w:val="24"/>
        </w:rPr>
      </w:pPr>
      <w:r w:rsidRPr="0096106C">
        <w:rPr>
          <w:rFonts w:ascii="Arial" w:hAnsi="Arial" w:cs="Arial"/>
          <w:sz w:val="24"/>
          <w:szCs w:val="24"/>
        </w:rPr>
        <w:t xml:space="preserve">b. Any such easements shall be appurtenant; shall run with the land benefited and burdened; and shall be defined and limited by conditions stated in the instrument of conveyance. Instruments creating solar easement shall include but not be limited to: </w:t>
      </w:r>
    </w:p>
    <w:p w14:paraId="4EFD17A1" w14:textId="77777777" w:rsidR="00CA0A2E" w:rsidRDefault="00CA0A2E" w:rsidP="0096106C">
      <w:pPr>
        <w:autoSpaceDE w:val="0"/>
        <w:autoSpaceDN w:val="0"/>
        <w:adjustRightInd w:val="0"/>
        <w:ind w:left="720" w:firstLine="720"/>
        <w:jc w:val="both"/>
        <w:rPr>
          <w:rFonts w:ascii="Arial" w:hAnsi="Arial" w:cs="Arial"/>
          <w:sz w:val="24"/>
          <w:szCs w:val="24"/>
        </w:rPr>
      </w:pPr>
    </w:p>
    <w:p w14:paraId="5E8063A3" w14:textId="77777777" w:rsidR="00CA0A2E" w:rsidRPr="00CA0A2E" w:rsidRDefault="0096106C" w:rsidP="00CA0A2E">
      <w:pPr>
        <w:pStyle w:val="ListParagraph"/>
        <w:numPr>
          <w:ilvl w:val="0"/>
          <w:numId w:val="37"/>
        </w:numPr>
        <w:autoSpaceDE w:val="0"/>
        <w:autoSpaceDN w:val="0"/>
        <w:adjustRightInd w:val="0"/>
        <w:jc w:val="both"/>
        <w:rPr>
          <w:rFonts w:ascii="Arial" w:hAnsi="Arial" w:cs="Arial"/>
          <w:sz w:val="24"/>
          <w:szCs w:val="24"/>
        </w:rPr>
      </w:pPr>
      <w:r w:rsidRPr="00CA0A2E">
        <w:rPr>
          <w:rFonts w:ascii="Arial" w:hAnsi="Arial" w:cs="Arial"/>
          <w:sz w:val="24"/>
          <w:szCs w:val="24"/>
        </w:rPr>
        <w:t xml:space="preserve">A description of the dimensions of the easement including vertical and horizontal angles measured in the degrees or the hours of the day, on specified dates, during which direct sunlight to a specified surface or structural design feature may not be obstructed; </w:t>
      </w:r>
    </w:p>
    <w:p w14:paraId="7E7B507C" w14:textId="77777777" w:rsidR="00CA0A2E" w:rsidRPr="00CA0A2E" w:rsidRDefault="00CA0A2E" w:rsidP="00CA0A2E">
      <w:pPr>
        <w:pStyle w:val="ListParagraph"/>
        <w:autoSpaceDE w:val="0"/>
        <w:autoSpaceDN w:val="0"/>
        <w:adjustRightInd w:val="0"/>
        <w:ind w:left="2532"/>
        <w:jc w:val="both"/>
        <w:rPr>
          <w:rFonts w:ascii="Arial" w:hAnsi="Arial" w:cs="Arial"/>
          <w:b/>
          <w:bCs/>
          <w:sz w:val="24"/>
          <w:szCs w:val="24"/>
        </w:rPr>
      </w:pPr>
    </w:p>
    <w:p w14:paraId="5BCB90F1" w14:textId="77777777" w:rsidR="00CA0A2E" w:rsidRPr="00CA0A2E" w:rsidRDefault="0096106C" w:rsidP="00CA0A2E">
      <w:pPr>
        <w:pStyle w:val="ListParagraph"/>
        <w:numPr>
          <w:ilvl w:val="0"/>
          <w:numId w:val="37"/>
        </w:numPr>
        <w:autoSpaceDE w:val="0"/>
        <w:autoSpaceDN w:val="0"/>
        <w:adjustRightInd w:val="0"/>
        <w:jc w:val="both"/>
        <w:rPr>
          <w:rFonts w:ascii="Arial" w:hAnsi="Arial" w:cs="Arial"/>
          <w:b/>
          <w:bCs/>
          <w:sz w:val="24"/>
          <w:szCs w:val="24"/>
        </w:rPr>
      </w:pPr>
      <w:r w:rsidRPr="00CA0A2E">
        <w:rPr>
          <w:rFonts w:ascii="Arial" w:hAnsi="Arial" w:cs="Arial"/>
          <w:sz w:val="24"/>
          <w:szCs w:val="24"/>
        </w:rPr>
        <w:lastRenderedPageBreak/>
        <w:t xml:space="preserve">Restrictions on the placement of vegetation, structures, and other objects which may impair or obstruct the passage of sunlight through the easement; </w:t>
      </w:r>
    </w:p>
    <w:p w14:paraId="2B845CF9" w14:textId="77777777" w:rsidR="00CA0A2E" w:rsidRPr="00CA0A2E" w:rsidRDefault="00CA0A2E" w:rsidP="00CA0A2E">
      <w:pPr>
        <w:pStyle w:val="ListParagraph"/>
        <w:rPr>
          <w:rFonts w:ascii="Arial" w:hAnsi="Arial" w:cs="Arial"/>
          <w:sz w:val="24"/>
          <w:szCs w:val="24"/>
        </w:rPr>
      </w:pPr>
    </w:p>
    <w:p w14:paraId="0FEF73C2" w14:textId="77777777" w:rsidR="00CA0A2E" w:rsidRPr="00CA0A2E" w:rsidRDefault="0096106C" w:rsidP="00CA0A2E">
      <w:pPr>
        <w:pStyle w:val="ListParagraph"/>
        <w:numPr>
          <w:ilvl w:val="0"/>
          <w:numId w:val="37"/>
        </w:numPr>
        <w:autoSpaceDE w:val="0"/>
        <w:autoSpaceDN w:val="0"/>
        <w:adjustRightInd w:val="0"/>
        <w:jc w:val="both"/>
        <w:rPr>
          <w:rFonts w:ascii="Arial" w:hAnsi="Arial" w:cs="Arial"/>
          <w:b/>
          <w:bCs/>
          <w:sz w:val="24"/>
          <w:szCs w:val="24"/>
        </w:rPr>
      </w:pPr>
      <w:r w:rsidRPr="00CA0A2E">
        <w:rPr>
          <w:rFonts w:ascii="Arial" w:hAnsi="Arial" w:cs="Arial"/>
          <w:sz w:val="24"/>
          <w:szCs w:val="24"/>
        </w:rPr>
        <w:t xml:space="preserve">Enumerate terms and conditions, if any, under which the easement may be revised or terminated; </w:t>
      </w:r>
    </w:p>
    <w:p w14:paraId="70388EE6" w14:textId="77777777" w:rsidR="00CA0A2E" w:rsidRPr="00CA0A2E" w:rsidRDefault="00CA0A2E" w:rsidP="00CA0A2E">
      <w:pPr>
        <w:pStyle w:val="ListParagraph"/>
        <w:rPr>
          <w:rFonts w:ascii="Arial" w:hAnsi="Arial" w:cs="Arial"/>
          <w:sz w:val="24"/>
          <w:szCs w:val="24"/>
        </w:rPr>
      </w:pPr>
    </w:p>
    <w:p w14:paraId="44CEFAF3" w14:textId="77777777" w:rsidR="00CA0A2E" w:rsidRPr="00CA0A2E" w:rsidRDefault="0096106C" w:rsidP="00CA0A2E">
      <w:pPr>
        <w:pStyle w:val="ListParagraph"/>
        <w:numPr>
          <w:ilvl w:val="0"/>
          <w:numId w:val="37"/>
        </w:numPr>
        <w:autoSpaceDE w:val="0"/>
        <w:autoSpaceDN w:val="0"/>
        <w:adjustRightInd w:val="0"/>
        <w:jc w:val="both"/>
        <w:rPr>
          <w:rFonts w:ascii="Arial" w:hAnsi="Arial" w:cs="Arial"/>
          <w:b/>
          <w:bCs/>
          <w:sz w:val="24"/>
          <w:szCs w:val="24"/>
        </w:rPr>
      </w:pPr>
      <w:r w:rsidRPr="00CA0A2E">
        <w:rPr>
          <w:rFonts w:ascii="Arial" w:hAnsi="Arial" w:cs="Arial"/>
          <w:sz w:val="24"/>
          <w:szCs w:val="24"/>
        </w:rPr>
        <w:t xml:space="preserve">Explain the compensation for the owner of the real property subject to the solar easement for maintaining the easement and for the owner of the real property benefiting from the solar easement in the event of interference with the easement. </w:t>
      </w:r>
    </w:p>
    <w:p w14:paraId="537E1D9C" w14:textId="77777777" w:rsidR="00CA0A2E" w:rsidRPr="00CA0A2E" w:rsidRDefault="00CA0A2E" w:rsidP="00CA0A2E">
      <w:pPr>
        <w:pStyle w:val="ListParagraph"/>
        <w:rPr>
          <w:rFonts w:ascii="Arial" w:hAnsi="Arial" w:cs="Arial"/>
          <w:sz w:val="24"/>
          <w:szCs w:val="24"/>
        </w:rPr>
      </w:pPr>
    </w:p>
    <w:p w14:paraId="2842C1A4" w14:textId="77777777" w:rsidR="000D6B9F" w:rsidRPr="00CA0A2E" w:rsidRDefault="0096106C" w:rsidP="00CA0A2E">
      <w:pPr>
        <w:autoSpaceDE w:val="0"/>
        <w:autoSpaceDN w:val="0"/>
        <w:adjustRightInd w:val="0"/>
        <w:ind w:left="1440"/>
        <w:jc w:val="both"/>
        <w:rPr>
          <w:rFonts w:ascii="Arial" w:hAnsi="Arial" w:cs="Arial"/>
          <w:b/>
          <w:bCs/>
          <w:sz w:val="24"/>
          <w:szCs w:val="24"/>
        </w:rPr>
      </w:pPr>
      <w:r w:rsidRPr="00CA0A2E">
        <w:rPr>
          <w:rFonts w:ascii="Arial" w:hAnsi="Arial" w:cs="Arial"/>
          <w:sz w:val="24"/>
          <w:szCs w:val="24"/>
        </w:rPr>
        <w:t>c. If required, an ASES owner and/or operator must obtain any solar easements necessary to guarantee unobstructed solar access by separate civil agreement(s) with adjacent property owner(s).</w:t>
      </w:r>
    </w:p>
    <w:p w14:paraId="240B6D7F" w14:textId="77777777" w:rsidR="000D6B9F" w:rsidRPr="0096106C" w:rsidRDefault="000D6B9F" w:rsidP="00B55E90">
      <w:pPr>
        <w:autoSpaceDE w:val="0"/>
        <w:autoSpaceDN w:val="0"/>
        <w:adjustRightInd w:val="0"/>
        <w:ind w:left="720"/>
        <w:jc w:val="both"/>
        <w:rPr>
          <w:rFonts w:ascii="Arial" w:hAnsi="Arial" w:cs="Arial"/>
          <w:b/>
          <w:bCs/>
          <w:sz w:val="24"/>
          <w:szCs w:val="24"/>
        </w:rPr>
      </w:pPr>
    </w:p>
    <w:p w14:paraId="65746E76" w14:textId="77777777" w:rsidR="000D6B9F" w:rsidRPr="00CA0A2E" w:rsidRDefault="000D6B9F" w:rsidP="00B55E90">
      <w:pPr>
        <w:autoSpaceDE w:val="0"/>
        <w:autoSpaceDN w:val="0"/>
        <w:adjustRightInd w:val="0"/>
        <w:ind w:left="720"/>
        <w:jc w:val="both"/>
        <w:rPr>
          <w:rFonts w:ascii="Arial" w:hAnsi="Arial" w:cs="Arial"/>
          <w:bCs/>
          <w:sz w:val="24"/>
          <w:szCs w:val="24"/>
        </w:rPr>
      </w:pPr>
    </w:p>
    <w:p w14:paraId="3EBE9017" w14:textId="77777777" w:rsidR="000D6B9F" w:rsidRPr="00CA0A2E" w:rsidRDefault="00CA0A2E" w:rsidP="00B55E90">
      <w:pPr>
        <w:autoSpaceDE w:val="0"/>
        <w:autoSpaceDN w:val="0"/>
        <w:adjustRightInd w:val="0"/>
        <w:ind w:left="720"/>
        <w:jc w:val="both"/>
        <w:rPr>
          <w:rFonts w:ascii="Arial" w:hAnsi="Arial" w:cs="Arial"/>
          <w:bCs/>
          <w:sz w:val="24"/>
          <w:szCs w:val="24"/>
        </w:rPr>
      </w:pPr>
      <w:r w:rsidRPr="00CA0A2E">
        <w:rPr>
          <w:rFonts w:ascii="Arial" w:hAnsi="Arial" w:cs="Arial"/>
          <w:b/>
          <w:sz w:val="24"/>
          <w:szCs w:val="24"/>
        </w:rPr>
        <w:t>XXXX</w:t>
      </w:r>
      <w:r>
        <w:rPr>
          <w:rFonts w:ascii="Arial" w:hAnsi="Arial" w:cs="Arial"/>
          <w:sz w:val="24"/>
          <w:szCs w:val="24"/>
        </w:rPr>
        <w:tab/>
      </w:r>
      <w:r w:rsidRPr="00CA0A2E">
        <w:rPr>
          <w:rFonts w:ascii="Arial" w:hAnsi="Arial" w:cs="Arial"/>
          <w:sz w:val="24"/>
          <w:szCs w:val="24"/>
        </w:rPr>
        <w:t>Prior to the issuance of a zoning permit, applicants must acknowledge in writing that the issuing of said permit for a solar energy system shall not and does not create in the property owner, its, his, her or their successors and assigns in title or, create in the property itself : (a) the right to remain free of shadows and/or obstructions to solar energy caused by development of adjoining or other property or the growth of any trees or vegetation on such property; or (b) the right to prohibit the development on or growth of any trees or vegetation on such property.</w:t>
      </w:r>
    </w:p>
    <w:p w14:paraId="2FAA996C" w14:textId="77777777" w:rsidR="000D6B9F" w:rsidRPr="008F3011" w:rsidRDefault="000D6B9F" w:rsidP="00B55E90">
      <w:pPr>
        <w:autoSpaceDE w:val="0"/>
        <w:autoSpaceDN w:val="0"/>
        <w:adjustRightInd w:val="0"/>
        <w:ind w:left="720"/>
        <w:jc w:val="both"/>
        <w:rPr>
          <w:rFonts w:ascii="Arial" w:hAnsi="Arial" w:cs="Arial"/>
          <w:bCs/>
          <w:sz w:val="24"/>
          <w:szCs w:val="24"/>
        </w:rPr>
      </w:pPr>
    </w:p>
    <w:p w14:paraId="3ECCA09F" w14:textId="77777777" w:rsidR="000D6B9F" w:rsidRPr="008F3011" w:rsidRDefault="000D6B9F" w:rsidP="00B55E90">
      <w:pPr>
        <w:autoSpaceDE w:val="0"/>
        <w:autoSpaceDN w:val="0"/>
        <w:adjustRightInd w:val="0"/>
        <w:ind w:left="720"/>
        <w:jc w:val="both"/>
        <w:rPr>
          <w:rFonts w:ascii="Arial" w:hAnsi="Arial" w:cs="Arial"/>
          <w:bCs/>
          <w:sz w:val="24"/>
          <w:szCs w:val="24"/>
        </w:rPr>
      </w:pPr>
    </w:p>
    <w:p w14:paraId="4B3ACC2D" w14:textId="77777777" w:rsidR="000D6B9F" w:rsidRDefault="000D6B9F" w:rsidP="00B55E90">
      <w:pPr>
        <w:autoSpaceDE w:val="0"/>
        <w:autoSpaceDN w:val="0"/>
        <w:adjustRightInd w:val="0"/>
        <w:ind w:left="720"/>
        <w:jc w:val="both"/>
        <w:rPr>
          <w:rFonts w:ascii="Arial" w:hAnsi="Arial" w:cs="Arial"/>
          <w:b/>
          <w:bCs/>
          <w:sz w:val="24"/>
          <w:szCs w:val="24"/>
        </w:rPr>
      </w:pPr>
    </w:p>
    <w:p w14:paraId="29B7C113" w14:textId="77777777" w:rsidR="00F14AAD" w:rsidRDefault="00F14AAD" w:rsidP="00B55E90">
      <w:pPr>
        <w:autoSpaceDE w:val="0"/>
        <w:autoSpaceDN w:val="0"/>
        <w:adjustRightInd w:val="0"/>
        <w:ind w:left="720"/>
        <w:jc w:val="both"/>
        <w:rPr>
          <w:rFonts w:ascii="Arial" w:hAnsi="Arial" w:cs="Arial"/>
          <w:b/>
          <w:bCs/>
          <w:sz w:val="24"/>
          <w:szCs w:val="24"/>
        </w:rPr>
      </w:pPr>
    </w:p>
    <w:p w14:paraId="0976D0DE" w14:textId="77777777" w:rsidR="00F14AAD" w:rsidRDefault="00F14AAD" w:rsidP="00B55E90">
      <w:pPr>
        <w:autoSpaceDE w:val="0"/>
        <w:autoSpaceDN w:val="0"/>
        <w:adjustRightInd w:val="0"/>
        <w:ind w:left="720"/>
        <w:jc w:val="both"/>
        <w:rPr>
          <w:rFonts w:ascii="Arial" w:hAnsi="Arial" w:cs="Arial"/>
          <w:b/>
          <w:bCs/>
          <w:sz w:val="24"/>
          <w:szCs w:val="24"/>
        </w:rPr>
      </w:pPr>
    </w:p>
    <w:p w14:paraId="2E379BC2" w14:textId="77777777" w:rsidR="00F14AAD" w:rsidRDefault="00F14AAD" w:rsidP="00B55E90">
      <w:pPr>
        <w:autoSpaceDE w:val="0"/>
        <w:autoSpaceDN w:val="0"/>
        <w:adjustRightInd w:val="0"/>
        <w:ind w:left="720"/>
        <w:jc w:val="both"/>
        <w:rPr>
          <w:rFonts w:ascii="Arial" w:hAnsi="Arial" w:cs="Arial"/>
          <w:b/>
          <w:bCs/>
          <w:sz w:val="24"/>
          <w:szCs w:val="24"/>
        </w:rPr>
      </w:pPr>
    </w:p>
    <w:p w14:paraId="265F236A" w14:textId="77777777" w:rsidR="00F14AAD" w:rsidRDefault="00F14AAD" w:rsidP="00B55E90">
      <w:pPr>
        <w:autoSpaceDE w:val="0"/>
        <w:autoSpaceDN w:val="0"/>
        <w:adjustRightInd w:val="0"/>
        <w:ind w:left="720"/>
        <w:jc w:val="both"/>
        <w:rPr>
          <w:rFonts w:ascii="Arial" w:hAnsi="Arial" w:cs="Arial"/>
          <w:b/>
          <w:bCs/>
          <w:sz w:val="24"/>
          <w:szCs w:val="24"/>
        </w:rPr>
      </w:pPr>
    </w:p>
    <w:p w14:paraId="2ADE6D5B" w14:textId="77777777" w:rsidR="00F14AAD" w:rsidRDefault="00F14AAD" w:rsidP="00B55E90">
      <w:pPr>
        <w:autoSpaceDE w:val="0"/>
        <w:autoSpaceDN w:val="0"/>
        <w:adjustRightInd w:val="0"/>
        <w:ind w:left="720"/>
        <w:jc w:val="both"/>
        <w:rPr>
          <w:rFonts w:ascii="Arial" w:hAnsi="Arial" w:cs="Arial"/>
          <w:b/>
          <w:bCs/>
          <w:sz w:val="24"/>
          <w:szCs w:val="24"/>
        </w:rPr>
      </w:pPr>
    </w:p>
    <w:p w14:paraId="3215F95A" w14:textId="77777777" w:rsidR="00F14AAD" w:rsidRDefault="00F14AAD" w:rsidP="00B55E90">
      <w:pPr>
        <w:autoSpaceDE w:val="0"/>
        <w:autoSpaceDN w:val="0"/>
        <w:adjustRightInd w:val="0"/>
        <w:ind w:left="720"/>
        <w:jc w:val="both"/>
        <w:rPr>
          <w:rFonts w:ascii="Arial" w:hAnsi="Arial" w:cs="Arial"/>
          <w:b/>
          <w:bCs/>
          <w:sz w:val="24"/>
          <w:szCs w:val="24"/>
        </w:rPr>
      </w:pPr>
    </w:p>
    <w:p w14:paraId="100BBB81" w14:textId="77777777" w:rsidR="00F14AAD" w:rsidRDefault="00F14AAD" w:rsidP="00B55E90">
      <w:pPr>
        <w:autoSpaceDE w:val="0"/>
        <w:autoSpaceDN w:val="0"/>
        <w:adjustRightInd w:val="0"/>
        <w:ind w:left="720"/>
        <w:jc w:val="both"/>
        <w:rPr>
          <w:rFonts w:ascii="Arial" w:hAnsi="Arial" w:cs="Arial"/>
          <w:b/>
          <w:bCs/>
          <w:sz w:val="24"/>
          <w:szCs w:val="24"/>
        </w:rPr>
      </w:pPr>
    </w:p>
    <w:p w14:paraId="2D24F41E" w14:textId="77777777" w:rsidR="00F14AAD" w:rsidRDefault="00F14AAD" w:rsidP="00B55E90">
      <w:pPr>
        <w:autoSpaceDE w:val="0"/>
        <w:autoSpaceDN w:val="0"/>
        <w:adjustRightInd w:val="0"/>
        <w:ind w:left="720"/>
        <w:jc w:val="both"/>
        <w:rPr>
          <w:rFonts w:ascii="Arial" w:hAnsi="Arial" w:cs="Arial"/>
          <w:b/>
          <w:bCs/>
          <w:sz w:val="24"/>
          <w:szCs w:val="24"/>
        </w:rPr>
      </w:pPr>
    </w:p>
    <w:p w14:paraId="7DB5FBD6" w14:textId="77777777" w:rsidR="00F14AAD" w:rsidRDefault="00F14AAD" w:rsidP="00B55E90">
      <w:pPr>
        <w:autoSpaceDE w:val="0"/>
        <w:autoSpaceDN w:val="0"/>
        <w:adjustRightInd w:val="0"/>
        <w:ind w:left="720"/>
        <w:jc w:val="both"/>
        <w:rPr>
          <w:rFonts w:ascii="Arial" w:hAnsi="Arial" w:cs="Arial"/>
          <w:b/>
          <w:bCs/>
          <w:sz w:val="24"/>
          <w:szCs w:val="24"/>
        </w:rPr>
      </w:pPr>
    </w:p>
    <w:p w14:paraId="498B31E2" w14:textId="77777777" w:rsidR="00F14AAD" w:rsidRDefault="00F14AAD" w:rsidP="00B55E90">
      <w:pPr>
        <w:autoSpaceDE w:val="0"/>
        <w:autoSpaceDN w:val="0"/>
        <w:adjustRightInd w:val="0"/>
        <w:ind w:left="720"/>
        <w:jc w:val="both"/>
        <w:rPr>
          <w:rFonts w:ascii="Arial" w:hAnsi="Arial" w:cs="Arial"/>
          <w:b/>
          <w:bCs/>
          <w:sz w:val="24"/>
          <w:szCs w:val="24"/>
        </w:rPr>
      </w:pPr>
    </w:p>
    <w:p w14:paraId="7C058FBA" w14:textId="77777777" w:rsidR="00F14AAD" w:rsidRDefault="00F14AAD" w:rsidP="00B55E90">
      <w:pPr>
        <w:autoSpaceDE w:val="0"/>
        <w:autoSpaceDN w:val="0"/>
        <w:adjustRightInd w:val="0"/>
        <w:ind w:left="720"/>
        <w:jc w:val="both"/>
        <w:rPr>
          <w:rFonts w:ascii="Arial" w:hAnsi="Arial" w:cs="Arial"/>
          <w:b/>
          <w:bCs/>
          <w:sz w:val="24"/>
          <w:szCs w:val="24"/>
        </w:rPr>
      </w:pPr>
    </w:p>
    <w:p w14:paraId="7C67D099" w14:textId="77777777" w:rsidR="00F14AAD" w:rsidRDefault="00F14AAD" w:rsidP="00B55E90">
      <w:pPr>
        <w:autoSpaceDE w:val="0"/>
        <w:autoSpaceDN w:val="0"/>
        <w:adjustRightInd w:val="0"/>
        <w:ind w:left="720"/>
        <w:jc w:val="both"/>
        <w:rPr>
          <w:rFonts w:ascii="Arial" w:hAnsi="Arial" w:cs="Arial"/>
          <w:b/>
          <w:bCs/>
          <w:sz w:val="24"/>
          <w:szCs w:val="24"/>
        </w:rPr>
      </w:pPr>
    </w:p>
    <w:p w14:paraId="35BA6B81" w14:textId="77777777" w:rsidR="00F14AAD" w:rsidRDefault="00F14AAD" w:rsidP="00B55E90">
      <w:pPr>
        <w:autoSpaceDE w:val="0"/>
        <w:autoSpaceDN w:val="0"/>
        <w:adjustRightInd w:val="0"/>
        <w:ind w:left="720"/>
        <w:jc w:val="both"/>
        <w:rPr>
          <w:rFonts w:ascii="Arial" w:hAnsi="Arial" w:cs="Arial"/>
          <w:b/>
          <w:bCs/>
          <w:sz w:val="24"/>
          <w:szCs w:val="24"/>
        </w:rPr>
      </w:pPr>
    </w:p>
    <w:p w14:paraId="4BBAF952" w14:textId="77777777" w:rsidR="00F14AAD" w:rsidRDefault="00F14AAD" w:rsidP="00B55E90">
      <w:pPr>
        <w:autoSpaceDE w:val="0"/>
        <w:autoSpaceDN w:val="0"/>
        <w:adjustRightInd w:val="0"/>
        <w:ind w:left="720"/>
        <w:jc w:val="both"/>
        <w:rPr>
          <w:rFonts w:ascii="Arial" w:hAnsi="Arial" w:cs="Arial"/>
          <w:b/>
          <w:bCs/>
          <w:sz w:val="24"/>
          <w:szCs w:val="24"/>
        </w:rPr>
      </w:pPr>
    </w:p>
    <w:p w14:paraId="5EFBA73D" w14:textId="77777777" w:rsidR="00F14AAD" w:rsidRDefault="00F14AAD" w:rsidP="00B55E90">
      <w:pPr>
        <w:autoSpaceDE w:val="0"/>
        <w:autoSpaceDN w:val="0"/>
        <w:adjustRightInd w:val="0"/>
        <w:ind w:left="720"/>
        <w:jc w:val="both"/>
        <w:rPr>
          <w:rFonts w:ascii="Arial" w:hAnsi="Arial" w:cs="Arial"/>
          <w:b/>
          <w:bCs/>
          <w:sz w:val="24"/>
          <w:szCs w:val="24"/>
        </w:rPr>
      </w:pPr>
    </w:p>
    <w:p w14:paraId="774BB0F0" w14:textId="77777777" w:rsidR="00F14AAD" w:rsidRDefault="00F14AAD" w:rsidP="00B55E90">
      <w:pPr>
        <w:autoSpaceDE w:val="0"/>
        <w:autoSpaceDN w:val="0"/>
        <w:adjustRightInd w:val="0"/>
        <w:ind w:left="720"/>
        <w:jc w:val="both"/>
        <w:rPr>
          <w:rFonts w:ascii="Arial" w:hAnsi="Arial" w:cs="Arial"/>
          <w:b/>
          <w:bCs/>
          <w:sz w:val="24"/>
          <w:szCs w:val="24"/>
        </w:rPr>
      </w:pPr>
    </w:p>
    <w:p w14:paraId="2DCFE8F7" w14:textId="77777777" w:rsidR="00F14AAD" w:rsidRDefault="00F14AAD" w:rsidP="00B55E90">
      <w:pPr>
        <w:autoSpaceDE w:val="0"/>
        <w:autoSpaceDN w:val="0"/>
        <w:adjustRightInd w:val="0"/>
        <w:ind w:left="720"/>
        <w:jc w:val="both"/>
        <w:rPr>
          <w:rFonts w:ascii="Arial" w:hAnsi="Arial" w:cs="Arial"/>
          <w:b/>
          <w:bCs/>
          <w:sz w:val="24"/>
          <w:szCs w:val="24"/>
        </w:rPr>
      </w:pPr>
    </w:p>
    <w:p w14:paraId="1C291649" w14:textId="77777777" w:rsidR="00F14AAD" w:rsidRDefault="00F14AAD" w:rsidP="00B55E90">
      <w:pPr>
        <w:autoSpaceDE w:val="0"/>
        <w:autoSpaceDN w:val="0"/>
        <w:adjustRightInd w:val="0"/>
        <w:ind w:left="720"/>
        <w:jc w:val="both"/>
        <w:rPr>
          <w:rFonts w:ascii="Arial" w:hAnsi="Arial" w:cs="Arial"/>
          <w:b/>
          <w:bCs/>
          <w:sz w:val="24"/>
          <w:szCs w:val="24"/>
        </w:rPr>
      </w:pPr>
    </w:p>
    <w:p w14:paraId="6F48BE17" w14:textId="77777777" w:rsidR="00B55E90" w:rsidRDefault="00B55E90" w:rsidP="002B37D3">
      <w:pPr>
        <w:autoSpaceDE w:val="0"/>
        <w:autoSpaceDN w:val="0"/>
        <w:adjustRightInd w:val="0"/>
        <w:jc w:val="both"/>
        <w:rPr>
          <w:rFonts w:ascii="Arial" w:hAnsi="Arial" w:cs="Arial"/>
          <w:b/>
          <w:bCs/>
          <w:sz w:val="24"/>
          <w:szCs w:val="24"/>
        </w:rPr>
      </w:pPr>
      <w:r w:rsidRPr="00537919">
        <w:rPr>
          <w:rFonts w:ascii="Arial" w:hAnsi="Arial" w:cs="Arial"/>
          <w:b/>
          <w:bCs/>
          <w:sz w:val="24"/>
          <w:szCs w:val="24"/>
        </w:rPr>
        <w:lastRenderedPageBreak/>
        <w:t xml:space="preserve">SOLAR ENERGY </w:t>
      </w:r>
      <w:r w:rsidR="00A2497E">
        <w:rPr>
          <w:rFonts w:ascii="Arial" w:hAnsi="Arial" w:cs="Arial"/>
          <w:b/>
          <w:bCs/>
          <w:sz w:val="24"/>
          <w:szCs w:val="24"/>
        </w:rPr>
        <w:t>FACILITY (SEF)</w:t>
      </w:r>
      <w:r w:rsidR="00F14AAD">
        <w:rPr>
          <w:rFonts w:ascii="Arial" w:hAnsi="Arial" w:cs="Arial"/>
          <w:b/>
          <w:bCs/>
          <w:sz w:val="24"/>
          <w:szCs w:val="24"/>
        </w:rPr>
        <w:t xml:space="preserve"> </w:t>
      </w:r>
    </w:p>
    <w:p w14:paraId="54B174CF" w14:textId="77777777" w:rsidR="00B55E90" w:rsidRDefault="00B55E90" w:rsidP="00B55E90">
      <w:pPr>
        <w:autoSpaceDE w:val="0"/>
        <w:autoSpaceDN w:val="0"/>
        <w:adjustRightInd w:val="0"/>
        <w:ind w:left="720"/>
        <w:jc w:val="both"/>
        <w:rPr>
          <w:rFonts w:ascii="Arial" w:hAnsi="Arial" w:cs="Arial"/>
          <w:b/>
          <w:bCs/>
          <w:sz w:val="24"/>
          <w:szCs w:val="24"/>
        </w:rPr>
      </w:pPr>
    </w:p>
    <w:p w14:paraId="36DB1E2A" w14:textId="77777777" w:rsidR="00A2497E" w:rsidRDefault="00A2497E" w:rsidP="002B37D3">
      <w:pPr>
        <w:autoSpaceDE w:val="0"/>
        <w:autoSpaceDN w:val="0"/>
        <w:adjustRightInd w:val="0"/>
        <w:jc w:val="both"/>
        <w:rPr>
          <w:rFonts w:ascii="Arial" w:hAnsi="Arial" w:cs="Arial"/>
          <w:sz w:val="24"/>
          <w:szCs w:val="24"/>
        </w:rPr>
      </w:pPr>
    </w:p>
    <w:p w14:paraId="0F20F97E" w14:textId="77777777" w:rsidR="00EC5336" w:rsidRDefault="00EC5336" w:rsidP="00EC5336">
      <w:pPr>
        <w:autoSpaceDE w:val="0"/>
        <w:autoSpaceDN w:val="0"/>
        <w:adjustRightInd w:val="0"/>
        <w:ind w:left="720"/>
        <w:jc w:val="both"/>
        <w:rPr>
          <w:rFonts w:ascii="Arial" w:hAnsi="Arial" w:cs="Arial"/>
          <w:sz w:val="24"/>
          <w:szCs w:val="24"/>
        </w:rPr>
      </w:pPr>
      <w:r w:rsidRPr="0096106C">
        <w:rPr>
          <w:rFonts w:ascii="Arial" w:hAnsi="Arial" w:cs="Arial"/>
          <w:b/>
          <w:sz w:val="24"/>
          <w:szCs w:val="24"/>
        </w:rPr>
        <w:t>XXXX</w:t>
      </w:r>
      <w:r>
        <w:rPr>
          <w:rFonts w:ascii="Arial" w:hAnsi="Arial" w:cs="Arial"/>
          <w:sz w:val="24"/>
          <w:szCs w:val="24"/>
        </w:rPr>
        <w:t xml:space="preserve"> </w:t>
      </w:r>
      <w:r w:rsidRPr="000D6B9F">
        <w:rPr>
          <w:rFonts w:ascii="Arial" w:hAnsi="Arial" w:cs="Arial"/>
          <w:sz w:val="24"/>
          <w:szCs w:val="24"/>
        </w:rPr>
        <w:t>SE</w:t>
      </w:r>
      <w:r w:rsidR="00146C92">
        <w:rPr>
          <w:rFonts w:ascii="Arial" w:hAnsi="Arial" w:cs="Arial"/>
          <w:sz w:val="24"/>
          <w:szCs w:val="24"/>
        </w:rPr>
        <w:t>F</w:t>
      </w:r>
      <w:r w:rsidRPr="000D6B9F">
        <w:rPr>
          <w:rFonts w:ascii="Arial" w:hAnsi="Arial" w:cs="Arial"/>
          <w:sz w:val="24"/>
          <w:szCs w:val="24"/>
        </w:rPr>
        <w:t xml:space="preserve"> installers must certify they are listed as a certified installer on the PA Department of Environmental Protection’s (DEP) approved solar installer list or that they meet the criteria to be a DEP approved installer by meeting or exceeding one of the following requirements: </w:t>
      </w:r>
    </w:p>
    <w:p w14:paraId="7F100E24" w14:textId="77777777" w:rsidR="00EC5336" w:rsidRDefault="00EC5336" w:rsidP="00EC5336">
      <w:pPr>
        <w:autoSpaceDE w:val="0"/>
        <w:autoSpaceDN w:val="0"/>
        <w:adjustRightInd w:val="0"/>
        <w:ind w:left="720" w:firstLine="720"/>
        <w:jc w:val="both"/>
        <w:rPr>
          <w:rFonts w:ascii="Arial" w:hAnsi="Arial" w:cs="Arial"/>
          <w:sz w:val="24"/>
          <w:szCs w:val="24"/>
        </w:rPr>
      </w:pPr>
    </w:p>
    <w:p w14:paraId="25FB8433" w14:textId="77777777" w:rsidR="00EC5336" w:rsidRDefault="00EC5336" w:rsidP="00EC5336">
      <w:pPr>
        <w:autoSpaceDE w:val="0"/>
        <w:autoSpaceDN w:val="0"/>
        <w:adjustRightInd w:val="0"/>
        <w:ind w:left="1440"/>
        <w:jc w:val="both"/>
        <w:rPr>
          <w:rFonts w:ascii="Arial" w:hAnsi="Arial" w:cs="Arial"/>
          <w:sz w:val="24"/>
          <w:szCs w:val="24"/>
        </w:rPr>
      </w:pPr>
      <w:r w:rsidRPr="000D6B9F">
        <w:rPr>
          <w:rFonts w:ascii="Arial" w:hAnsi="Arial" w:cs="Arial"/>
          <w:sz w:val="24"/>
          <w:szCs w:val="24"/>
        </w:rPr>
        <w:t xml:space="preserve">a. Is certified by the North American Board of Certified Energy Practitioners (NABCEP). </w:t>
      </w:r>
    </w:p>
    <w:p w14:paraId="3D0B5B97" w14:textId="77777777" w:rsidR="00EC5336" w:rsidRDefault="00EC5336" w:rsidP="00EC5336">
      <w:pPr>
        <w:autoSpaceDE w:val="0"/>
        <w:autoSpaceDN w:val="0"/>
        <w:adjustRightInd w:val="0"/>
        <w:ind w:left="720" w:firstLine="720"/>
        <w:jc w:val="both"/>
        <w:rPr>
          <w:rFonts w:ascii="Arial" w:hAnsi="Arial" w:cs="Arial"/>
          <w:sz w:val="24"/>
          <w:szCs w:val="24"/>
        </w:rPr>
      </w:pPr>
    </w:p>
    <w:p w14:paraId="77C57922" w14:textId="77777777" w:rsidR="00EC5336" w:rsidRDefault="00EC5336" w:rsidP="00EC5336">
      <w:pPr>
        <w:autoSpaceDE w:val="0"/>
        <w:autoSpaceDN w:val="0"/>
        <w:adjustRightInd w:val="0"/>
        <w:ind w:left="1440"/>
        <w:jc w:val="both"/>
        <w:rPr>
          <w:rFonts w:ascii="Arial" w:hAnsi="Arial" w:cs="Arial"/>
          <w:sz w:val="24"/>
          <w:szCs w:val="24"/>
        </w:rPr>
      </w:pPr>
      <w:r w:rsidRPr="000D6B9F">
        <w:rPr>
          <w:rFonts w:ascii="Arial" w:hAnsi="Arial" w:cs="Arial"/>
          <w:sz w:val="24"/>
          <w:szCs w:val="24"/>
        </w:rPr>
        <w:t xml:space="preserve">b. Has completed an Interstate Renewable Energy Council (IREC) Institute for Sustainable Power Quality (ISPQ) accredited PV training program or a PV manufacturer’s training program and successfully installed a minimum of three PV systems. </w:t>
      </w:r>
    </w:p>
    <w:p w14:paraId="6DC4FFEA" w14:textId="77777777" w:rsidR="00EC5336" w:rsidRDefault="00EC5336" w:rsidP="00EC5336">
      <w:pPr>
        <w:autoSpaceDE w:val="0"/>
        <w:autoSpaceDN w:val="0"/>
        <w:adjustRightInd w:val="0"/>
        <w:ind w:left="720" w:firstLine="720"/>
        <w:jc w:val="both"/>
        <w:rPr>
          <w:rFonts w:ascii="Arial" w:hAnsi="Arial" w:cs="Arial"/>
          <w:sz w:val="24"/>
          <w:szCs w:val="24"/>
        </w:rPr>
      </w:pPr>
    </w:p>
    <w:p w14:paraId="399AA9DF" w14:textId="77777777" w:rsidR="00EC5336" w:rsidRPr="000D6B9F" w:rsidRDefault="00EC5336" w:rsidP="00EC5336">
      <w:pPr>
        <w:autoSpaceDE w:val="0"/>
        <w:autoSpaceDN w:val="0"/>
        <w:adjustRightInd w:val="0"/>
        <w:ind w:left="1440"/>
        <w:jc w:val="both"/>
        <w:rPr>
          <w:rFonts w:ascii="Arial" w:hAnsi="Arial" w:cs="Arial"/>
          <w:b/>
          <w:bCs/>
          <w:sz w:val="24"/>
          <w:szCs w:val="24"/>
        </w:rPr>
      </w:pPr>
      <w:r w:rsidRPr="000D6B9F">
        <w:rPr>
          <w:rFonts w:ascii="Arial" w:hAnsi="Arial" w:cs="Arial"/>
          <w:sz w:val="24"/>
          <w:szCs w:val="24"/>
        </w:rPr>
        <w:t>c. For residential applications, a registered home improvement contractor with the Attorney General’s office.</w:t>
      </w:r>
    </w:p>
    <w:p w14:paraId="7D739F35" w14:textId="77777777" w:rsidR="00A2497E" w:rsidRDefault="00A2497E" w:rsidP="00A2497E">
      <w:pPr>
        <w:autoSpaceDE w:val="0"/>
        <w:autoSpaceDN w:val="0"/>
        <w:adjustRightInd w:val="0"/>
        <w:jc w:val="both"/>
        <w:rPr>
          <w:rFonts w:ascii="Arial" w:hAnsi="Arial" w:cs="Arial"/>
          <w:sz w:val="24"/>
          <w:szCs w:val="24"/>
        </w:rPr>
      </w:pPr>
    </w:p>
    <w:p w14:paraId="57AFB43B" w14:textId="77777777" w:rsidR="000A036B" w:rsidRDefault="000A036B" w:rsidP="000A036B">
      <w:pPr>
        <w:autoSpaceDE w:val="0"/>
        <w:autoSpaceDN w:val="0"/>
        <w:adjustRightInd w:val="0"/>
        <w:ind w:left="720"/>
        <w:jc w:val="both"/>
        <w:rPr>
          <w:rFonts w:ascii="Arial" w:hAnsi="Arial" w:cs="Arial"/>
          <w:sz w:val="24"/>
          <w:szCs w:val="24"/>
        </w:rPr>
      </w:pPr>
      <w:r w:rsidRPr="0096106C">
        <w:rPr>
          <w:rFonts w:ascii="Arial" w:hAnsi="Arial" w:cs="Arial"/>
          <w:b/>
          <w:sz w:val="24"/>
          <w:szCs w:val="24"/>
        </w:rPr>
        <w:t>XXXX</w:t>
      </w:r>
      <w:r>
        <w:rPr>
          <w:rFonts w:ascii="Arial" w:hAnsi="Arial" w:cs="Arial"/>
          <w:sz w:val="24"/>
          <w:szCs w:val="24"/>
        </w:rPr>
        <w:t xml:space="preserve"> </w:t>
      </w:r>
      <w:r w:rsidRPr="0096106C">
        <w:rPr>
          <w:rFonts w:ascii="Arial" w:hAnsi="Arial" w:cs="Arial"/>
          <w:sz w:val="24"/>
          <w:szCs w:val="24"/>
        </w:rPr>
        <w:t>The owner of an S</w:t>
      </w:r>
      <w:r w:rsidR="00146C92">
        <w:rPr>
          <w:rFonts w:ascii="Arial" w:hAnsi="Arial" w:cs="Arial"/>
          <w:sz w:val="24"/>
          <w:szCs w:val="24"/>
        </w:rPr>
        <w:t>EF</w:t>
      </w:r>
      <w:r w:rsidRPr="0096106C">
        <w:rPr>
          <w:rFonts w:ascii="Arial" w:hAnsi="Arial" w:cs="Arial"/>
          <w:sz w:val="24"/>
          <w:szCs w:val="24"/>
        </w:rPr>
        <w:t xml:space="preserve"> shall provide </w:t>
      </w:r>
      <w:r>
        <w:rPr>
          <w:rFonts w:ascii="Arial" w:hAnsi="Arial" w:cs="Arial"/>
          <w:sz w:val="24"/>
          <w:szCs w:val="24"/>
        </w:rPr>
        <w:t xml:space="preserve">Franklin </w:t>
      </w:r>
      <w:r w:rsidRPr="0096106C">
        <w:rPr>
          <w:rFonts w:ascii="Arial" w:hAnsi="Arial" w:cs="Arial"/>
          <w:sz w:val="24"/>
          <w:szCs w:val="24"/>
        </w:rPr>
        <w:t xml:space="preserve">Township written confirmation that the public utility company to which the </w:t>
      </w:r>
      <w:r w:rsidR="00146C92">
        <w:rPr>
          <w:rFonts w:ascii="Arial" w:hAnsi="Arial" w:cs="Arial"/>
          <w:sz w:val="24"/>
          <w:szCs w:val="24"/>
        </w:rPr>
        <w:t>SEF</w:t>
      </w:r>
      <w:r w:rsidRPr="0096106C">
        <w:rPr>
          <w:rFonts w:ascii="Arial" w:hAnsi="Arial" w:cs="Arial"/>
          <w:sz w:val="24"/>
          <w:szCs w:val="24"/>
        </w:rPr>
        <w:t xml:space="preserve"> will be connected has been informed of the customer’s intent to install a grid connected system and approved of such connection. Off-grid systems shall be exempt from this requirement. </w:t>
      </w:r>
    </w:p>
    <w:p w14:paraId="0AA21E91" w14:textId="77777777" w:rsidR="00A2497E" w:rsidRPr="000A036B" w:rsidRDefault="00A2497E" w:rsidP="00A2497E">
      <w:pPr>
        <w:autoSpaceDE w:val="0"/>
        <w:autoSpaceDN w:val="0"/>
        <w:adjustRightInd w:val="0"/>
        <w:ind w:left="1080"/>
        <w:jc w:val="both"/>
        <w:rPr>
          <w:rFonts w:ascii="Arial" w:hAnsi="Arial" w:cs="Arial"/>
          <w:sz w:val="24"/>
          <w:szCs w:val="24"/>
        </w:rPr>
      </w:pPr>
    </w:p>
    <w:p w14:paraId="087B6012" w14:textId="77777777" w:rsidR="000A036B" w:rsidRDefault="000A036B" w:rsidP="000A036B">
      <w:pPr>
        <w:autoSpaceDE w:val="0"/>
        <w:autoSpaceDN w:val="0"/>
        <w:adjustRightInd w:val="0"/>
        <w:ind w:left="720"/>
        <w:jc w:val="both"/>
        <w:rPr>
          <w:rFonts w:ascii="Arial" w:hAnsi="Arial" w:cs="Arial"/>
          <w:sz w:val="24"/>
          <w:szCs w:val="24"/>
        </w:rPr>
      </w:pPr>
      <w:r w:rsidRPr="000A036B">
        <w:rPr>
          <w:rFonts w:ascii="Arial" w:hAnsi="Arial" w:cs="Arial"/>
          <w:b/>
          <w:sz w:val="24"/>
          <w:szCs w:val="24"/>
        </w:rPr>
        <w:t>XXXX</w:t>
      </w:r>
      <w:r>
        <w:rPr>
          <w:rFonts w:ascii="Arial" w:hAnsi="Arial" w:cs="Arial"/>
          <w:sz w:val="24"/>
          <w:szCs w:val="24"/>
        </w:rPr>
        <w:tab/>
      </w:r>
      <w:r w:rsidRPr="000A036B">
        <w:rPr>
          <w:rFonts w:ascii="Arial" w:hAnsi="Arial" w:cs="Arial"/>
          <w:sz w:val="24"/>
          <w:szCs w:val="24"/>
        </w:rPr>
        <w:t xml:space="preserve">A noise study will be performed and included in the application. The noise study will be performed by an independent noise study expert and paid for </w:t>
      </w:r>
      <w:r w:rsidR="00146C92">
        <w:rPr>
          <w:rFonts w:ascii="Arial" w:hAnsi="Arial" w:cs="Arial"/>
          <w:sz w:val="24"/>
          <w:szCs w:val="24"/>
        </w:rPr>
        <w:t xml:space="preserve">by the applicant. Noise from a </w:t>
      </w:r>
      <w:r w:rsidRPr="000A036B">
        <w:rPr>
          <w:rFonts w:ascii="Arial" w:hAnsi="Arial" w:cs="Arial"/>
          <w:sz w:val="24"/>
          <w:szCs w:val="24"/>
        </w:rPr>
        <w:t>SE</w:t>
      </w:r>
      <w:r w:rsidR="00146C92">
        <w:rPr>
          <w:rFonts w:ascii="Arial" w:hAnsi="Arial" w:cs="Arial"/>
          <w:sz w:val="24"/>
          <w:szCs w:val="24"/>
        </w:rPr>
        <w:t>F</w:t>
      </w:r>
      <w:r w:rsidRPr="000A036B">
        <w:rPr>
          <w:rFonts w:ascii="Arial" w:hAnsi="Arial" w:cs="Arial"/>
          <w:sz w:val="24"/>
          <w:szCs w:val="24"/>
        </w:rPr>
        <w:t xml:space="preserve"> shall not exceed </w:t>
      </w:r>
      <w:r w:rsidRPr="00146C92">
        <w:rPr>
          <w:rFonts w:ascii="Arial" w:hAnsi="Arial" w:cs="Arial"/>
          <w:sz w:val="24"/>
          <w:szCs w:val="24"/>
        </w:rPr>
        <w:t>45 dBA,</w:t>
      </w:r>
      <w:r w:rsidRPr="000A036B">
        <w:rPr>
          <w:rFonts w:ascii="Arial" w:hAnsi="Arial" w:cs="Arial"/>
          <w:sz w:val="24"/>
          <w:szCs w:val="24"/>
        </w:rPr>
        <w:t xml:space="preserve"> as measured at the property line. </w:t>
      </w:r>
    </w:p>
    <w:p w14:paraId="00213948" w14:textId="77777777" w:rsidR="000A036B" w:rsidRDefault="000A036B" w:rsidP="000A036B">
      <w:pPr>
        <w:autoSpaceDE w:val="0"/>
        <w:autoSpaceDN w:val="0"/>
        <w:adjustRightInd w:val="0"/>
        <w:ind w:firstLine="720"/>
        <w:jc w:val="both"/>
        <w:rPr>
          <w:rFonts w:ascii="Arial" w:hAnsi="Arial" w:cs="Arial"/>
          <w:sz w:val="24"/>
          <w:szCs w:val="24"/>
        </w:rPr>
      </w:pPr>
    </w:p>
    <w:p w14:paraId="159F2F1D" w14:textId="77777777" w:rsidR="00A2497E" w:rsidRDefault="000A036B" w:rsidP="000A036B">
      <w:pPr>
        <w:autoSpaceDE w:val="0"/>
        <w:autoSpaceDN w:val="0"/>
        <w:adjustRightInd w:val="0"/>
        <w:ind w:left="720"/>
        <w:jc w:val="both"/>
        <w:rPr>
          <w:rFonts w:ascii="Arial" w:hAnsi="Arial" w:cs="Arial"/>
          <w:sz w:val="24"/>
          <w:szCs w:val="24"/>
        </w:rPr>
      </w:pPr>
      <w:r w:rsidRPr="000A036B">
        <w:rPr>
          <w:rFonts w:ascii="Arial" w:hAnsi="Arial" w:cs="Arial"/>
          <w:b/>
          <w:sz w:val="24"/>
          <w:szCs w:val="24"/>
        </w:rPr>
        <w:t>XXXX</w:t>
      </w:r>
      <w:r>
        <w:rPr>
          <w:rFonts w:ascii="Arial" w:hAnsi="Arial" w:cs="Arial"/>
          <w:sz w:val="24"/>
          <w:szCs w:val="24"/>
        </w:rPr>
        <w:tab/>
      </w:r>
      <w:r w:rsidRPr="000A036B">
        <w:rPr>
          <w:rFonts w:ascii="Arial" w:hAnsi="Arial" w:cs="Arial"/>
          <w:sz w:val="24"/>
          <w:szCs w:val="24"/>
        </w:rPr>
        <w:t>No trees or other landscaping otherwise required by the municipal ordinances or attached as a condition of approval of any plan, application, or permit may be removed for the installation or operation of a SE</w:t>
      </w:r>
      <w:r w:rsidR="00146C92">
        <w:rPr>
          <w:rFonts w:ascii="Arial" w:hAnsi="Arial" w:cs="Arial"/>
          <w:sz w:val="24"/>
          <w:szCs w:val="24"/>
        </w:rPr>
        <w:t>F</w:t>
      </w:r>
      <w:r w:rsidRPr="000A036B">
        <w:rPr>
          <w:rFonts w:ascii="Arial" w:hAnsi="Arial" w:cs="Arial"/>
          <w:sz w:val="24"/>
          <w:szCs w:val="24"/>
        </w:rPr>
        <w:t>.</w:t>
      </w:r>
    </w:p>
    <w:p w14:paraId="16DF289B" w14:textId="77777777" w:rsidR="00146C92" w:rsidRDefault="00146C92" w:rsidP="000A036B">
      <w:pPr>
        <w:autoSpaceDE w:val="0"/>
        <w:autoSpaceDN w:val="0"/>
        <w:adjustRightInd w:val="0"/>
        <w:ind w:left="720"/>
        <w:jc w:val="both"/>
        <w:rPr>
          <w:rFonts w:ascii="Arial" w:hAnsi="Arial" w:cs="Arial"/>
          <w:sz w:val="24"/>
          <w:szCs w:val="24"/>
        </w:rPr>
      </w:pPr>
    </w:p>
    <w:p w14:paraId="0A258594" w14:textId="77777777" w:rsidR="00146C92" w:rsidRDefault="00146C92" w:rsidP="00146C92">
      <w:pPr>
        <w:pStyle w:val="ListParagraph"/>
        <w:numPr>
          <w:ilvl w:val="0"/>
          <w:numId w:val="41"/>
        </w:numPr>
        <w:autoSpaceDE w:val="0"/>
        <w:autoSpaceDN w:val="0"/>
        <w:adjustRightInd w:val="0"/>
        <w:jc w:val="both"/>
        <w:rPr>
          <w:rFonts w:ascii="Arial" w:hAnsi="Arial" w:cs="Arial"/>
          <w:sz w:val="24"/>
          <w:szCs w:val="24"/>
        </w:rPr>
      </w:pPr>
      <w:r>
        <w:rPr>
          <w:rFonts w:ascii="Arial" w:hAnsi="Arial" w:cs="Arial"/>
          <w:sz w:val="24"/>
          <w:szCs w:val="24"/>
        </w:rPr>
        <w:t>An Operation and Maintenance Agreement is required.</w:t>
      </w:r>
    </w:p>
    <w:p w14:paraId="5C823E6F" w14:textId="77777777" w:rsidR="00146C92" w:rsidRDefault="00146C92" w:rsidP="00146C92">
      <w:pPr>
        <w:pStyle w:val="ListParagraph"/>
        <w:autoSpaceDE w:val="0"/>
        <w:autoSpaceDN w:val="0"/>
        <w:adjustRightInd w:val="0"/>
        <w:ind w:left="1800"/>
        <w:jc w:val="both"/>
        <w:rPr>
          <w:rFonts w:ascii="Arial" w:hAnsi="Arial" w:cs="Arial"/>
          <w:sz w:val="24"/>
          <w:szCs w:val="24"/>
        </w:rPr>
      </w:pPr>
    </w:p>
    <w:p w14:paraId="0BA21927" w14:textId="77777777" w:rsidR="00146C92" w:rsidRPr="00146C92" w:rsidRDefault="00146C92" w:rsidP="00146C92">
      <w:pPr>
        <w:pStyle w:val="ListParagraph"/>
        <w:numPr>
          <w:ilvl w:val="0"/>
          <w:numId w:val="41"/>
        </w:numPr>
        <w:autoSpaceDE w:val="0"/>
        <w:autoSpaceDN w:val="0"/>
        <w:adjustRightInd w:val="0"/>
        <w:jc w:val="both"/>
        <w:rPr>
          <w:rFonts w:ascii="Arial" w:hAnsi="Arial" w:cs="Arial"/>
          <w:sz w:val="24"/>
          <w:szCs w:val="24"/>
        </w:rPr>
      </w:pPr>
      <w:r>
        <w:rPr>
          <w:rFonts w:ascii="Arial" w:hAnsi="Arial" w:cs="Arial"/>
          <w:sz w:val="24"/>
          <w:szCs w:val="24"/>
        </w:rPr>
        <w:t xml:space="preserve">A Maintenance Bond is required. </w:t>
      </w:r>
    </w:p>
    <w:p w14:paraId="64AB9747" w14:textId="77777777" w:rsidR="00A2497E" w:rsidRPr="000A036B" w:rsidRDefault="00A2497E" w:rsidP="00A2497E">
      <w:pPr>
        <w:autoSpaceDE w:val="0"/>
        <w:autoSpaceDN w:val="0"/>
        <w:adjustRightInd w:val="0"/>
        <w:ind w:left="1080"/>
        <w:jc w:val="both"/>
        <w:rPr>
          <w:rFonts w:ascii="Arial" w:hAnsi="Arial" w:cs="Arial"/>
          <w:sz w:val="24"/>
          <w:szCs w:val="24"/>
        </w:rPr>
      </w:pPr>
    </w:p>
    <w:p w14:paraId="25D75BC8" w14:textId="77777777" w:rsidR="008F3011" w:rsidRPr="00CA0A2E" w:rsidRDefault="008F3011" w:rsidP="008F3011">
      <w:pPr>
        <w:autoSpaceDE w:val="0"/>
        <w:autoSpaceDN w:val="0"/>
        <w:adjustRightInd w:val="0"/>
        <w:ind w:left="720"/>
        <w:jc w:val="both"/>
        <w:rPr>
          <w:rFonts w:ascii="Arial" w:hAnsi="Arial" w:cs="Arial"/>
          <w:bCs/>
          <w:sz w:val="24"/>
          <w:szCs w:val="24"/>
        </w:rPr>
      </w:pPr>
      <w:r w:rsidRPr="00CA0A2E">
        <w:rPr>
          <w:rFonts w:ascii="Arial" w:hAnsi="Arial" w:cs="Arial"/>
          <w:b/>
          <w:sz w:val="24"/>
          <w:szCs w:val="24"/>
        </w:rPr>
        <w:t>XXXX</w:t>
      </w:r>
      <w:r>
        <w:rPr>
          <w:rFonts w:ascii="Arial" w:hAnsi="Arial" w:cs="Arial"/>
          <w:sz w:val="24"/>
          <w:szCs w:val="24"/>
        </w:rPr>
        <w:tab/>
      </w:r>
      <w:r w:rsidRPr="00CA0A2E">
        <w:rPr>
          <w:rFonts w:ascii="Arial" w:hAnsi="Arial" w:cs="Arial"/>
          <w:sz w:val="24"/>
          <w:szCs w:val="24"/>
        </w:rPr>
        <w:t>Prior to the issuance of a zoning permit, applicants must acknowledge in writing that the issuing of said permit for a solar energy system shall not and does not create in the property owner, its, his, her or their successors and assigns in title or, create in the property itself : (a) the right to remain free of shadows and/or obstructions to solar energy caused by development of adjoining or other property or the growth of any trees or vegetation on such property; or (b) the right to prohibit the development on or growth of any trees or vegetation on such property.</w:t>
      </w:r>
    </w:p>
    <w:p w14:paraId="51E8CB17" w14:textId="77777777" w:rsidR="00A2497E" w:rsidRPr="000A036B" w:rsidRDefault="00A2497E" w:rsidP="00A2497E">
      <w:pPr>
        <w:autoSpaceDE w:val="0"/>
        <w:autoSpaceDN w:val="0"/>
        <w:adjustRightInd w:val="0"/>
        <w:ind w:left="1080"/>
        <w:jc w:val="both"/>
        <w:rPr>
          <w:rFonts w:ascii="Arial" w:hAnsi="Arial" w:cs="Arial"/>
          <w:sz w:val="24"/>
          <w:szCs w:val="24"/>
        </w:rPr>
      </w:pPr>
    </w:p>
    <w:p w14:paraId="6AC41D7A" w14:textId="77777777" w:rsidR="00F14AAD" w:rsidRDefault="00F14AAD" w:rsidP="00F14AAD">
      <w:pPr>
        <w:autoSpaceDE w:val="0"/>
        <w:autoSpaceDN w:val="0"/>
        <w:adjustRightInd w:val="0"/>
        <w:ind w:left="720"/>
        <w:jc w:val="both"/>
        <w:rPr>
          <w:rFonts w:ascii="Arial" w:hAnsi="Arial" w:cs="Arial"/>
          <w:sz w:val="24"/>
          <w:szCs w:val="24"/>
        </w:rPr>
      </w:pPr>
      <w:r w:rsidRPr="008F3011">
        <w:rPr>
          <w:rFonts w:ascii="Arial" w:hAnsi="Arial" w:cs="Arial"/>
          <w:b/>
          <w:sz w:val="24"/>
          <w:szCs w:val="24"/>
        </w:rPr>
        <w:lastRenderedPageBreak/>
        <w:t>XXXX</w:t>
      </w:r>
      <w:r>
        <w:rPr>
          <w:rFonts w:ascii="Arial" w:hAnsi="Arial" w:cs="Arial"/>
          <w:b/>
          <w:sz w:val="24"/>
          <w:szCs w:val="24"/>
        </w:rPr>
        <w:tab/>
      </w:r>
      <w:r w:rsidRPr="008F3011">
        <w:rPr>
          <w:rFonts w:ascii="Arial" w:hAnsi="Arial" w:cs="Arial"/>
          <w:sz w:val="24"/>
          <w:szCs w:val="24"/>
        </w:rPr>
        <w:t xml:space="preserve">Solar Easements </w:t>
      </w:r>
    </w:p>
    <w:p w14:paraId="00ABAF49" w14:textId="77777777" w:rsidR="00F14AAD" w:rsidRDefault="00F14AAD" w:rsidP="00F14AAD">
      <w:pPr>
        <w:autoSpaceDE w:val="0"/>
        <w:autoSpaceDN w:val="0"/>
        <w:adjustRightInd w:val="0"/>
        <w:ind w:left="720"/>
        <w:jc w:val="both"/>
        <w:rPr>
          <w:rFonts w:ascii="Arial" w:hAnsi="Arial" w:cs="Arial"/>
          <w:sz w:val="24"/>
          <w:szCs w:val="24"/>
        </w:rPr>
      </w:pPr>
    </w:p>
    <w:p w14:paraId="55702E74" w14:textId="77777777" w:rsidR="00F14AAD" w:rsidRDefault="00F14AAD" w:rsidP="00F14AAD">
      <w:pPr>
        <w:autoSpaceDE w:val="0"/>
        <w:autoSpaceDN w:val="0"/>
        <w:adjustRightInd w:val="0"/>
        <w:ind w:left="1440"/>
        <w:jc w:val="both"/>
        <w:rPr>
          <w:rFonts w:ascii="Arial" w:hAnsi="Arial" w:cs="Arial"/>
          <w:sz w:val="24"/>
          <w:szCs w:val="24"/>
        </w:rPr>
      </w:pPr>
      <w:r w:rsidRPr="008F3011">
        <w:rPr>
          <w:rFonts w:ascii="Arial" w:hAnsi="Arial" w:cs="Arial"/>
          <w:sz w:val="24"/>
          <w:szCs w:val="24"/>
        </w:rPr>
        <w:t>a. Where a subdivision or land development proposes a SE</w:t>
      </w:r>
      <w:r w:rsidR="00146C92">
        <w:rPr>
          <w:rFonts w:ascii="Arial" w:hAnsi="Arial" w:cs="Arial"/>
          <w:sz w:val="24"/>
          <w:szCs w:val="24"/>
        </w:rPr>
        <w:t>F</w:t>
      </w:r>
      <w:r w:rsidRPr="008F3011">
        <w:rPr>
          <w:rFonts w:ascii="Arial" w:hAnsi="Arial" w:cs="Arial"/>
          <w:sz w:val="24"/>
          <w:szCs w:val="24"/>
        </w:rPr>
        <w:t xml:space="preserve">, solar easements may be provided. Said easements shall be in writing, and shall be subject to the same conveyance and instrument recording requirements as other easements. </w:t>
      </w:r>
    </w:p>
    <w:p w14:paraId="4BB2F50D" w14:textId="77777777" w:rsidR="00F14AAD" w:rsidRDefault="00F14AAD" w:rsidP="00F14AAD">
      <w:pPr>
        <w:autoSpaceDE w:val="0"/>
        <w:autoSpaceDN w:val="0"/>
        <w:adjustRightInd w:val="0"/>
        <w:ind w:left="720" w:firstLine="720"/>
        <w:jc w:val="both"/>
        <w:rPr>
          <w:rFonts w:ascii="Arial" w:hAnsi="Arial" w:cs="Arial"/>
          <w:sz w:val="24"/>
          <w:szCs w:val="24"/>
        </w:rPr>
      </w:pPr>
    </w:p>
    <w:p w14:paraId="2B6FE205" w14:textId="77777777" w:rsidR="00F14AAD" w:rsidRDefault="00F14AAD" w:rsidP="00F14AAD">
      <w:pPr>
        <w:autoSpaceDE w:val="0"/>
        <w:autoSpaceDN w:val="0"/>
        <w:adjustRightInd w:val="0"/>
        <w:ind w:left="1440"/>
        <w:jc w:val="both"/>
        <w:rPr>
          <w:rFonts w:ascii="Arial" w:hAnsi="Arial" w:cs="Arial"/>
          <w:sz w:val="24"/>
          <w:szCs w:val="24"/>
        </w:rPr>
      </w:pPr>
      <w:r w:rsidRPr="008F3011">
        <w:rPr>
          <w:rFonts w:ascii="Arial" w:hAnsi="Arial" w:cs="Arial"/>
          <w:sz w:val="24"/>
          <w:szCs w:val="24"/>
        </w:rPr>
        <w:t xml:space="preserve">b. Any such easements shall be appurtenant; shall run with the land benefited and burdened; and shall be defined and limited by conditions stated in the instrument of conveyance. Instruments creating solar easement shall include but not be limited to: </w:t>
      </w:r>
    </w:p>
    <w:p w14:paraId="7E3E9BAD" w14:textId="77777777" w:rsidR="00F14AAD" w:rsidRDefault="00F14AAD" w:rsidP="00F14AAD">
      <w:pPr>
        <w:autoSpaceDE w:val="0"/>
        <w:autoSpaceDN w:val="0"/>
        <w:adjustRightInd w:val="0"/>
        <w:ind w:left="720" w:firstLine="720"/>
        <w:jc w:val="both"/>
        <w:rPr>
          <w:rFonts w:ascii="Arial" w:hAnsi="Arial" w:cs="Arial"/>
          <w:sz w:val="24"/>
          <w:szCs w:val="24"/>
        </w:rPr>
      </w:pPr>
    </w:p>
    <w:p w14:paraId="42E72F16" w14:textId="77777777" w:rsidR="00F14AAD" w:rsidRPr="008F3011" w:rsidRDefault="00F14AAD" w:rsidP="00F14AAD">
      <w:pPr>
        <w:pStyle w:val="ListParagraph"/>
        <w:numPr>
          <w:ilvl w:val="0"/>
          <w:numId w:val="38"/>
        </w:numPr>
        <w:autoSpaceDE w:val="0"/>
        <w:autoSpaceDN w:val="0"/>
        <w:adjustRightInd w:val="0"/>
        <w:jc w:val="both"/>
        <w:rPr>
          <w:rFonts w:ascii="Arial" w:hAnsi="Arial" w:cs="Arial"/>
          <w:bCs/>
          <w:sz w:val="24"/>
          <w:szCs w:val="24"/>
        </w:rPr>
      </w:pPr>
      <w:r w:rsidRPr="008F3011">
        <w:rPr>
          <w:rFonts w:ascii="Arial" w:hAnsi="Arial" w:cs="Arial"/>
          <w:sz w:val="24"/>
          <w:szCs w:val="24"/>
        </w:rPr>
        <w:t xml:space="preserve">A description of the dimensions of the easement including vertical and horizontal angles measured in the degrees or the hours of the day, on specified dates, during which direct sunlight to a specified surface or structural design feature may not be obstructed; </w:t>
      </w:r>
    </w:p>
    <w:p w14:paraId="3A0646EB" w14:textId="77777777" w:rsidR="00F14AAD" w:rsidRPr="008F3011" w:rsidRDefault="00F14AAD" w:rsidP="00F14AAD">
      <w:pPr>
        <w:pStyle w:val="ListParagraph"/>
        <w:autoSpaceDE w:val="0"/>
        <w:autoSpaceDN w:val="0"/>
        <w:adjustRightInd w:val="0"/>
        <w:ind w:left="2520"/>
        <w:jc w:val="both"/>
        <w:rPr>
          <w:rFonts w:ascii="Arial" w:hAnsi="Arial" w:cs="Arial"/>
          <w:bCs/>
          <w:sz w:val="24"/>
          <w:szCs w:val="24"/>
        </w:rPr>
      </w:pPr>
    </w:p>
    <w:p w14:paraId="1DDB7CBD" w14:textId="77777777" w:rsidR="00F14AAD" w:rsidRPr="008F3011" w:rsidRDefault="00F14AAD" w:rsidP="00F14AAD">
      <w:pPr>
        <w:pStyle w:val="ListParagraph"/>
        <w:numPr>
          <w:ilvl w:val="0"/>
          <w:numId w:val="38"/>
        </w:numPr>
        <w:autoSpaceDE w:val="0"/>
        <w:autoSpaceDN w:val="0"/>
        <w:adjustRightInd w:val="0"/>
        <w:jc w:val="both"/>
        <w:rPr>
          <w:rFonts w:ascii="Arial" w:hAnsi="Arial" w:cs="Arial"/>
          <w:bCs/>
          <w:sz w:val="24"/>
          <w:szCs w:val="24"/>
        </w:rPr>
      </w:pPr>
      <w:r w:rsidRPr="008F3011">
        <w:rPr>
          <w:rFonts w:ascii="Arial" w:hAnsi="Arial" w:cs="Arial"/>
          <w:sz w:val="24"/>
          <w:szCs w:val="24"/>
        </w:rPr>
        <w:t xml:space="preserve">Restrictions on the placement of vegetation, structures, and other objects which may impair or obstruct the passage of sunlight through the easement; </w:t>
      </w:r>
    </w:p>
    <w:p w14:paraId="084D308F" w14:textId="77777777" w:rsidR="00F14AAD" w:rsidRPr="008F3011" w:rsidRDefault="00F14AAD" w:rsidP="00F14AAD">
      <w:pPr>
        <w:pStyle w:val="ListParagraph"/>
        <w:rPr>
          <w:rFonts w:ascii="Arial" w:hAnsi="Arial" w:cs="Arial"/>
          <w:sz w:val="24"/>
          <w:szCs w:val="24"/>
        </w:rPr>
      </w:pPr>
    </w:p>
    <w:p w14:paraId="144CA5E2" w14:textId="77777777" w:rsidR="00F14AAD" w:rsidRPr="008F3011" w:rsidRDefault="00F14AAD" w:rsidP="00F14AAD">
      <w:pPr>
        <w:pStyle w:val="ListParagraph"/>
        <w:numPr>
          <w:ilvl w:val="0"/>
          <w:numId w:val="38"/>
        </w:numPr>
        <w:autoSpaceDE w:val="0"/>
        <w:autoSpaceDN w:val="0"/>
        <w:adjustRightInd w:val="0"/>
        <w:jc w:val="both"/>
        <w:rPr>
          <w:rFonts w:ascii="Arial" w:hAnsi="Arial" w:cs="Arial"/>
          <w:bCs/>
          <w:sz w:val="24"/>
          <w:szCs w:val="24"/>
        </w:rPr>
      </w:pPr>
      <w:r w:rsidRPr="008F3011">
        <w:rPr>
          <w:rFonts w:ascii="Arial" w:hAnsi="Arial" w:cs="Arial"/>
          <w:sz w:val="24"/>
          <w:szCs w:val="24"/>
        </w:rPr>
        <w:t xml:space="preserve">Enumerate terms and conditions, if any, under which the easement may be revised or terminated; </w:t>
      </w:r>
    </w:p>
    <w:p w14:paraId="5B8490F6" w14:textId="77777777" w:rsidR="00F14AAD" w:rsidRPr="008F3011" w:rsidRDefault="00F14AAD" w:rsidP="00F14AAD">
      <w:pPr>
        <w:pStyle w:val="ListParagraph"/>
        <w:rPr>
          <w:rFonts w:ascii="Arial" w:hAnsi="Arial" w:cs="Arial"/>
          <w:sz w:val="24"/>
          <w:szCs w:val="24"/>
        </w:rPr>
      </w:pPr>
    </w:p>
    <w:p w14:paraId="07BA209C" w14:textId="77777777" w:rsidR="00F14AAD" w:rsidRPr="008F3011" w:rsidRDefault="00F14AAD" w:rsidP="00F14AAD">
      <w:pPr>
        <w:pStyle w:val="ListParagraph"/>
        <w:numPr>
          <w:ilvl w:val="0"/>
          <w:numId w:val="38"/>
        </w:numPr>
        <w:autoSpaceDE w:val="0"/>
        <w:autoSpaceDN w:val="0"/>
        <w:adjustRightInd w:val="0"/>
        <w:jc w:val="both"/>
        <w:rPr>
          <w:rFonts w:ascii="Arial" w:hAnsi="Arial" w:cs="Arial"/>
          <w:bCs/>
          <w:sz w:val="24"/>
          <w:szCs w:val="24"/>
        </w:rPr>
      </w:pPr>
      <w:r w:rsidRPr="008F3011">
        <w:rPr>
          <w:rFonts w:ascii="Arial" w:hAnsi="Arial" w:cs="Arial"/>
          <w:sz w:val="24"/>
          <w:szCs w:val="24"/>
        </w:rPr>
        <w:t xml:space="preserve">Explain the compensation for the owner of the real property subject to the solar easement for maintaining the easement and for the owner of the real property benefiting from the solar easement in the event of interference with the easement. </w:t>
      </w:r>
    </w:p>
    <w:p w14:paraId="0A81C216" w14:textId="77777777" w:rsidR="00F14AAD" w:rsidRPr="008F3011" w:rsidRDefault="00F14AAD" w:rsidP="00F14AAD">
      <w:pPr>
        <w:pStyle w:val="ListParagraph"/>
        <w:rPr>
          <w:rFonts w:ascii="Arial" w:hAnsi="Arial" w:cs="Arial"/>
          <w:sz w:val="24"/>
          <w:szCs w:val="24"/>
        </w:rPr>
      </w:pPr>
    </w:p>
    <w:p w14:paraId="2EFF8F6C" w14:textId="77777777" w:rsidR="00F14AAD" w:rsidRPr="008F3011" w:rsidRDefault="00F14AAD" w:rsidP="00F14AAD">
      <w:pPr>
        <w:autoSpaceDE w:val="0"/>
        <w:autoSpaceDN w:val="0"/>
        <w:adjustRightInd w:val="0"/>
        <w:ind w:left="1440"/>
        <w:jc w:val="both"/>
        <w:rPr>
          <w:rFonts w:ascii="Arial" w:hAnsi="Arial" w:cs="Arial"/>
          <w:bCs/>
          <w:sz w:val="24"/>
          <w:szCs w:val="24"/>
        </w:rPr>
      </w:pPr>
      <w:r w:rsidRPr="008F3011">
        <w:rPr>
          <w:rFonts w:ascii="Arial" w:hAnsi="Arial" w:cs="Arial"/>
          <w:sz w:val="24"/>
          <w:szCs w:val="24"/>
        </w:rPr>
        <w:t>c. If necessary, a</w:t>
      </w:r>
      <w:r>
        <w:rPr>
          <w:rFonts w:ascii="Arial" w:hAnsi="Arial" w:cs="Arial"/>
          <w:sz w:val="24"/>
          <w:szCs w:val="24"/>
        </w:rPr>
        <w:t xml:space="preserve"> </w:t>
      </w:r>
      <w:r w:rsidRPr="008F3011">
        <w:rPr>
          <w:rFonts w:ascii="Arial" w:hAnsi="Arial" w:cs="Arial"/>
          <w:sz w:val="24"/>
          <w:szCs w:val="24"/>
        </w:rPr>
        <w:t>SE</w:t>
      </w:r>
      <w:r w:rsidR="00146C92">
        <w:rPr>
          <w:rFonts w:ascii="Arial" w:hAnsi="Arial" w:cs="Arial"/>
          <w:sz w:val="24"/>
          <w:szCs w:val="24"/>
        </w:rPr>
        <w:t>F</w:t>
      </w:r>
      <w:r w:rsidRPr="008F3011">
        <w:rPr>
          <w:rFonts w:ascii="Arial" w:hAnsi="Arial" w:cs="Arial"/>
          <w:sz w:val="24"/>
          <w:szCs w:val="24"/>
        </w:rPr>
        <w:t xml:space="preserve"> owner and/or operator must obtain any solar easements necessary to guarantee unobstructed solar access by separate civil agreement(s) with adjacent property owner(s).</w:t>
      </w:r>
    </w:p>
    <w:p w14:paraId="1D2DFC60" w14:textId="77777777" w:rsidR="00F14AAD" w:rsidRPr="00D17EA7" w:rsidRDefault="00F14AAD" w:rsidP="00F14AAD">
      <w:pPr>
        <w:autoSpaceDE w:val="0"/>
        <w:autoSpaceDN w:val="0"/>
        <w:adjustRightInd w:val="0"/>
        <w:ind w:left="720"/>
        <w:jc w:val="both"/>
        <w:rPr>
          <w:rFonts w:ascii="Arial" w:hAnsi="Arial" w:cs="Arial"/>
          <w:bCs/>
          <w:sz w:val="24"/>
          <w:szCs w:val="24"/>
        </w:rPr>
      </w:pPr>
    </w:p>
    <w:p w14:paraId="0837B610" w14:textId="77777777" w:rsidR="00F14AAD" w:rsidRPr="00D17EA7" w:rsidRDefault="00F14AAD" w:rsidP="00F14AAD">
      <w:pPr>
        <w:autoSpaceDE w:val="0"/>
        <w:autoSpaceDN w:val="0"/>
        <w:adjustRightInd w:val="0"/>
        <w:ind w:left="720"/>
        <w:jc w:val="both"/>
        <w:rPr>
          <w:rFonts w:ascii="Arial" w:hAnsi="Arial" w:cs="Arial"/>
          <w:bCs/>
          <w:sz w:val="24"/>
          <w:szCs w:val="24"/>
        </w:rPr>
      </w:pPr>
    </w:p>
    <w:p w14:paraId="5C50265A" w14:textId="77777777" w:rsidR="00F14AAD" w:rsidRPr="00D17EA7" w:rsidRDefault="00F14AAD" w:rsidP="00F14AAD">
      <w:pPr>
        <w:autoSpaceDE w:val="0"/>
        <w:autoSpaceDN w:val="0"/>
        <w:adjustRightInd w:val="0"/>
        <w:ind w:left="720"/>
        <w:jc w:val="both"/>
        <w:rPr>
          <w:rFonts w:ascii="Arial" w:hAnsi="Arial" w:cs="Arial"/>
          <w:bCs/>
          <w:sz w:val="24"/>
          <w:szCs w:val="24"/>
        </w:rPr>
      </w:pPr>
      <w:r w:rsidRPr="00F14AAD">
        <w:rPr>
          <w:rFonts w:ascii="Arial" w:hAnsi="Arial" w:cs="Arial"/>
          <w:b/>
          <w:sz w:val="24"/>
          <w:szCs w:val="24"/>
        </w:rPr>
        <w:t>XXXX</w:t>
      </w:r>
      <w:r>
        <w:rPr>
          <w:rFonts w:ascii="Arial" w:hAnsi="Arial" w:cs="Arial"/>
          <w:sz w:val="24"/>
          <w:szCs w:val="24"/>
        </w:rPr>
        <w:tab/>
      </w:r>
      <w:r w:rsidRPr="00D17EA7">
        <w:rPr>
          <w:rFonts w:ascii="Arial" w:hAnsi="Arial" w:cs="Arial"/>
          <w:sz w:val="24"/>
          <w:szCs w:val="24"/>
        </w:rPr>
        <w:t>If a ground mounted SE</w:t>
      </w:r>
      <w:r w:rsidR="00146C92">
        <w:rPr>
          <w:rFonts w:ascii="Arial" w:hAnsi="Arial" w:cs="Arial"/>
          <w:sz w:val="24"/>
          <w:szCs w:val="24"/>
        </w:rPr>
        <w:t>F</w:t>
      </w:r>
      <w:r w:rsidRPr="00D17EA7">
        <w:rPr>
          <w:rFonts w:ascii="Arial" w:hAnsi="Arial" w:cs="Arial"/>
          <w:sz w:val="24"/>
          <w:szCs w:val="24"/>
        </w:rPr>
        <w:t xml:space="preserve"> is removed, any earth disturbance resulting from the removal must be graded and reseeded.</w:t>
      </w:r>
    </w:p>
    <w:sectPr w:rsidR="00F14AAD" w:rsidRPr="00D17E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70499" w14:textId="77777777" w:rsidR="007260DE" w:rsidRDefault="007260DE" w:rsidP="009238DB">
      <w:r>
        <w:separator/>
      </w:r>
    </w:p>
  </w:endnote>
  <w:endnote w:type="continuationSeparator" w:id="0">
    <w:p w14:paraId="2BDB6699" w14:textId="77777777" w:rsidR="007260DE" w:rsidRDefault="007260DE" w:rsidP="0092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7F5A" w14:textId="77777777" w:rsidR="009238DB" w:rsidRDefault="00923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B1F0" w14:textId="77777777" w:rsidR="009238DB" w:rsidRDefault="00923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065E" w14:textId="77777777" w:rsidR="009238DB" w:rsidRDefault="00923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4EAE" w14:textId="77777777" w:rsidR="007260DE" w:rsidRDefault="007260DE" w:rsidP="009238DB">
      <w:r>
        <w:separator/>
      </w:r>
    </w:p>
  </w:footnote>
  <w:footnote w:type="continuationSeparator" w:id="0">
    <w:p w14:paraId="09D604D3" w14:textId="77777777" w:rsidR="007260DE" w:rsidRDefault="007260DE" w:rsidP="0092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2D05" w14:textId="77777777" w:rsidR="009238DB" w:rsidRDefault="00923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0" w:author="Franklin Township" w:date="2025-05-02T07:06:00Z"/>
  <w:sdt>
    <w:sdtPr>
      <w:id w:val="-1882397894"/>
      <w:docPartObj>
        <w:docPartGallery w:val="Watermarks"/>
        <w:docPartUnique/>
      </w:docPartObj>
    </w:sdtPr>
    <w:sdtContent>
      <w:customXmlInsRangeEnd w:id="0"/>
      <w:p w14:paraId="1463CEC9" w14:textId="523C41D6" w:rsidR="009238DB" w:rsidRDefault="009238DB">
        <w:pPr>
          <w:pStyle w:val="Header"/>
        </w:pPr>
        <w:ins w:id="1" w:author="Franklin Township" w:date="2025-05-02T07:06:00Z" w16du:dateUtc="2025-05-02T11:06:00Z">
          <w:r>
            <w:rPr>
              <w:noProof/>
            </w:rPr>
            <w:pict w14:anchorId="2C00C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 w:author="Franklin Township" w:date="2025-05-02T07:06:00Z"/>
    </w:sdtContent>
  </w:sdt>
  <w:customXmlInsRange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E2DCD" w14:textId="77777777" w:rsidR="009238DB" w:rsidRDefault="00923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96C"/>
    <w:multiLevelType w:val="hybridMultilevel"/>
    <w:tmpl w:val="32D6B284"/>
    <w:lvl w:ilvl="0" w:tplc="A1EA3830">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65756"/>
    <w:multiLevelType w:val="hybridMultilevel"/>
    <w:tmpl w:val="6F4AF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60B26"/>
    <w:multiLevelType w:val="hybridMultilevel"/>
    <w:tmpl w:val="828A7ED0"/>
    <w:lvl w:ilvl="0" w:tplc="5576F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FD70F0"/>
    <w:multiLevelType w:val="hybridMultilevel"/>
    <w:tmpl w:val="05943D34"/>
    <w:lvl w:ilvl="0" w:tplc="8FF89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B47B5"/>
    <w:multiLevelType w:val="hybridMultilevel"/>
    <w:tmpl w:val="6F1A96A2"/>
    <w:lvl w:ilvl="0" w:tplc="27AC51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1FCA"/>
    <w:multiLevelType w:val="hybridMultilevel"/>
    <w:tmpl w:val="4D981E7A"/>
    <w:lvl w:ilvl="0" w:tplc="10944E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CC5C96"/>
    <w:multiLevelType w:val="hybridMultilevel"/>
    <w:tmpl w:val="FB28DCA4"/>
    <w:lvl w:ilvl="0" w:tplc="A0A2D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83950"/>
    <w:multiLevelType w:val="hybridMultilevel"/>
    <w:tmpl w:val="A994205C"/>
    <w:lvl w:ilvl="0" w:tplc="75F602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DC3024"/>
    <w:multiLevelType w:val="hybridMultilevel"/>
    <w:tmpl w:val="56B6148E"/>
    <w:lvl w:ilvl="0" w:tplc="0532B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0771A"/>
    <w:multiLevelType w:val="hybridMultilevel"/>
    <w:tmpl w:val="70D8A084"/>
    <w:lvl w:ilvl="0" w:tplc="97CCE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406EE"/>
    <w:multiLevelType w:val="hybridMultilevel"/>
    <w:tmpl w:val="C17C4274"/>
    <w:lvl w:ilvl="0" w:tplc="301868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E131C"/>
    <w:multiLevelType w:val="hybridMultilevel"/>
    <w:tmpl w:val="E7600AFE"/>
    <w:lvl w:ilvl="0" w:tplc="7158D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720E6"/>
    <w:multiLevelType w:val="hybridMultilevel"/>
    <w:tmpl w:val="3BD82B2C"/>
    <w:lvl w:ilvl="0" w:tplc="54ACC7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61D4ECF"/>
    <w:multiLevelType w:val="hybridMultilevel"/>
    <w:tmpl w:val="B9440024"/>
    <w:lvl w:ilvl="0" w:tplc="4692E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D7357"/>
    <w:multiLevelType w:val="hybridMultilevel"/>
    <w:tmpl w:val="99D879FC"/>
    <w:lvl w:ilvl="0" w:tplc="6B5E834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A44224A"/>
    <w:multiLevelType w:val="hybridMultilevel"/>
    <w:tmpl w:val="BDDE7060"/>
    <w:lvl w:ilvl="0" w:tplc="68305B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5355AF"/>
    <w:multiLevelType w:val="hybridMultilevel"/>
    <w:tmpl w:val="BF86FC48"/>
    <w:lvl w:ilvl="0" w:tplc="A1EA3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8C5155"/>
    <w:multiLevelType w:val="hybridMultilevel"/>
    <w:tmpl w:val="EA94C0BE"/>
    <w:lvl w:ilvl="0" w:tplc="34D8A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51FCC"/>
    <w:multiLevelType w:val="hybridMultilevel"/>
    <w:tmpl w:val="1FF2C8D0"/>
    <w:lvl w:ilvl="0" w:tplc="73D8A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743A7"/>
    <w:multiLevelType w:val="hybridMultilevel"/>
    <w:tmpl w:val="AAF2792C"/>
    <w:lvl w:ilvl="0" w:tplc="F2BCDB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33324"/>
    <w:multiLevelType w:val="hybridMultilevel"/>
    <w:tmpl w:val="2D406B00"/>
    <w:lvl w:ilvl="0" w:tplc="DC765A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35735"/>
    <w:multiLevelType w:val="hybridMultilevel"/>
    <w:tmpl w:val="7CB49C52"/>
    <w:lvl w:ilvl="0" w:tplc="1C4CF18E">
      <w:start w:val="1"/>
      <w:numFmt w:val="decimal"/>
      <w:lvlText w:val="%1."/>
      <w:lvlJc w:val="left"/>
      <w:pPr>
        <w:ind w:left="2532" w:hanging="37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24F221B"/>
    <w:multiLevelType w:val="hybridMultilevel"/>
    <w:tmpl w:val="C0586CE4"/>
    <w:lvl w:ilvl="0" w:tplc="08F4F1F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66C5768"/>
    <w:multiLevelType w:val="hybridMultilevel"/>
    <w:tmpl w:val="161C8416"/>
    <w:lvl w:ilvl="0" w:tplc="E8268E9C">
      <w:start w:val="3"/>
      <w:numFmt w:val="lowerRoman"/>
      <w:lvlText w:val="%1."/>
      <w:lvlJc w:val="left"/>
      <w:pPr>
        <w:ind w:left="43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D3262"/>
    <w:multiLevelType w:val="hybridMultilevel"/>
    <w:tmpl w:val="304C5786"/>
    <w:lvl w:ilvl="0" w:tplc="2A9AB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83A11"/>
    <w:multiLevelType w:val="hybridMultilevel"/>
    <w:tmpl w:val="9AB4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026408"/>
    <w:multiLevelType w:val="hybridMultilevel"/>
    <w:tmpl w:val="6F6ACB72"/>
    <w:lvl w:ilvl="0" w:tplc="85F46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A075D"/>
    <w:multiLevelType w:val="hybridMultilevel"/>
    <w:tmpl w:val="64BAA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E60A3"/>
    <w:multiLevelType w:val="hybridMultilevel"/>
    <w:tmpl w:val="F9FCF9F2"/>
    <w:lvl w:ilvl="0" w:tplc="3F76E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448FD"/>
    <w:multiLevelType w:val="hybridMultilevel"/>
    <w:tmpl w:val="6914A34E"/>
    <w:lvl w:ilvl="0" w:tplc="98B4B5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A012B"/>
    <w:multiLevelType w:val="hybridMultilevel"/>
    <w:tmpl w:val="6E009532"/>
    <w:lvl w:ilvl="0" w:tplc="335481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3E5C95"/>
    <w:multiLevelType w:val="hybridMultilevel"/>
    <w:tmpl w:val="E53CB102"/>
    <w:lvl w:ilvl="0" w:tplc="BDCCE2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597C1A"/>
    <w:multiLevelType w:val="hybridMultilevel"/>
    <w:tmpl w:val="D24E9F9A"/>
    <w:lvl w:ilvl="0" w:tplc="E0DC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B356C"/>
    <w:multiLevelType w:val="hybridMultilevel"/>
    <w:tmpl w:val="DD28FF10"/>
    <w:lvl w:ilvl="0" w:tplc="E152C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C7420"/>
    <w:multiLevelType w:val="hybridMultilevel"/>
    <w:tmpl w:val="982AEE06"/>
    <w:lvl w:ilvl="0" w:tplc="10944E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E6309A1"/>
    <w:multiLevelType w:val="hybridMultilevel"/>
    <w:tmpl w:val="A6AA734C"/>
    <w:lvl w:ilvl="0" w:tplc="043CB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15FD2"/>
    <w:multiLevelType w:val="hybridMultilevel"/>
    <w:tmpl w:val="A7E46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931E6"/>
    <w:multiLevelType w:val="hybridMultilevel"/>
    <w:tmpl w:val="730C16DC"/>
    <w:lvl w:ilvl="0" w:tplc="C53AB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C68D7"/>
    <w:multiLevelType w:val="hybridMultilevel"/>
    <w:tmpl w:val="335848B8"/>
    <w:lvl w:ilvl="0" w:tplc="6C8A5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85D66"/>
    <w:multiLevelType w:val="hybridMultilevel"/>
    <w:tmpl w:val="F66C1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7788C"/>
    <w:multiLevelType w:val="hybridMultilevel"/>
    <w:tmpl w:val="2CFE8D24"/>
    <w:lvl w:ilvl="0" w:tplc="C5305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958384">
    <w:abstractNumId w:val="13"/>
  </w:num>
  <w:num w:numId="2" w16cid:durableId="1224684691">
    <w:abstractNumId w:val="2"/>
  </w:num>
  <w:num w:numId="3" w16cid:durableId="1343586152">
    <w:abstractNumId w:val="31"/>
  </w:num>
  <w:num w:numId="4" w16cid:durableId="1589734098">
    <w:abstractNumId w:val="0"/>
  </w:num>
  <w:num w:numId="5" w16cid:durableId="1997760081">
    <w:abstractNumId w:val="16"/>
  </w:num>
  <w:num w:numId="6" w16cid:durableId="1491482165">
    <w:abstractNumId w:val="11"/>
  </w:num>
  <w:num w:numId="7" w16cid:durableId="2120177035">
    <w:abstractNumId w:val="33"/>
  </w:num>
  <w:num w:numId="8" w16cid:durableId="1505704536">
    <w:abstractNumId w:val="18"/>
  </w:num>
  <w:num w:numId="9" w16cid:durableId="1351180434">
    <w:abstractNumId w:val="39"/>
  </w:num>
  <w:num w:numId="10" w16cid:durableId="1736312598">
    <w:abstractNumId w:val="6"/>
  </w:num>
  <w:num w:numId="11" w16cid:durableId="2005081590">
    <w:abstractNumId w:val="27"/>
  </w:num>
  <w:num w:numId="12" w16cid:durableId="1427922661">
    <w:abstractNumId w:val="9"/>
  </w:num>
  <w:num w:numId="13" w16cid:durableId="28267477">
    <w:abstractNumId w:val="40"/>
  </w:num>
  <w:num w:numId="14" w16cid:durableId="375668492">
    <w:abstractNumId w:val="28"/>
  </w:num>
  <w:num w:numId="15" w16cid:durableId="736636849">
    <w:abstractNumId w:val="38"/>
  </w:num>
  <w:num w:numId="16" w16cid:durableId="317224706">
    <w:abstractNumId w:val="10"/>
  </w:num>
  <w:num w:numId="17" w16cid:durableId="755637142">
    <w:abstractNumId w:val="22"/>
  </w:num>
  <w:num w:numId="18" w16cid:durableId="1333602039">
    <w:abstractNumId w:val="20"/>
  </w:num>
  <w:num w:numId="19" w16cid:durableId="258685203">
    <w:abstractNumId w:val="32"/>
  </w:num>
  <w:num w:numId="20" w16cid:durableId="460422331">
    <w:abstractNumId w:val="15"/>
  </w:num>
  <w:num w:numId="21" w16cid:durableId="741366930">
    <w:abstractNumId w:val="17"/>
  </w:num>
  <w:num w:numId="22" w16cid:durableId="1066416862">
    <w:abstractNumId w:val="8"/>
  </w:num>
  <w:num w:numId="23" w16cid:durableId="901644540">
    <w:abstractNumId w:val="4"/>
  </w:num>
  <w:num w:numId="24" w16cid:durableId="301155750">
    <w:abstractNumId w:val="35"/>
  </w:num>
  <w:num w:numId="25" w16cid:durableId="1793942990">
    <w:abstractNumId w:val="14"/>
  </w:num>
  <w:num w:numId="26" w16cid:durableId="1789008199">
    <w:abstractNumId w:val="37"/>
  </w:num>
  <w:num w:numId="27" w16cid:durableId="707223517">
    <w:abstractNumId w:val="19"/>
  </w:num>
  <w:num w:numId="28" w16cid:durableId="647591450">
    <w:abstractNumId w:val="36"/>
  </w:num>
  <w:num w:numId="29" w16cid:durableId="222571079">
    <w:abstractNumId w:val="1"/>
  </w:num>
  <w:num w:numId="30" w16cid:durableId="1506171739">
    <w:abstractNumId w:val="12"/>
  </w:num>
  <w:num w:numId="31" w16cid:durableId="248852744">
    <w:abstractNumId w:val="23"/>
  </w:num>
  <w:num w:numId="32" w16cid:durableId="519243123">
    <w:abstractNumId w:val="26"/>
  </w:num>
  <w:num w:numId="33" w16cid:durableId="1170633958">
    <w:abstractNumId w:val="29"/>
  </w:num>
  <w:num w:numId="34" w16cid:durableId="1628123297">
    <w:abstractNumId w:val="24"/>
  </w:num>
  <w:num w:numId="35" w16cid:durableId="1328829839">
    <w:abstractNumId w:val="3"/>
  </w:num>
  <w:num w:numId="36" w16cid:durableId="566644727">
    <w:abstractNumId w:val="25"/>
  </w:num>
  <w:num w:numId="37" w16cid:durableId="2123109773">
    <w:abstractNumId w:val="21"/>
  </w:num>
  <w:num w:numId="38" w16cid:durableId="288751803">
    <w:abstractNumId w:val="30"/>
  </w:num>
  <w:num w:numId="39" w16cid:durableId="297685157">
    <w:abstractNumId w:val="34"/>
  </w:num>
  <w:num w:numId="40" w16cid:durableId="172229946">
    <w:abstractNumId w:val="5"/>
  </w:num>
  <w:num w:numId="41" w16cid:durableId="774325470">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klin Township">
    <w15:presenceInfo w15:providerId="Windows Live" w15:userId="96f01599d3d08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3E"/>
    <w:rsid w:val="000A036B"/>
    <w:rsid w:val="000D6B9F"/>
    <w:rsid w:val="0012308D"/>
    <w:rsid w:val="00146C92"/>
    <w:rsid w:val="00152398"/>
    <w:rsid w:val="00183079"/>
    <w:rsid w:val="001B3DAD"/>
    <w:rsid w:val="00215AAD"/>
    <w:rsid w:val="002251BA"/>
    <w:rsid w:val="00265B41"/>
    <w:rsid w:val="002B37D3"/>
    <w:rsid w:val="002F244F"/>
    <w:rsid w:val="00353509"/>
    <w:rsid w:val="0038023E"/>
    <w:rsid w:val="004118DB"/>
    <w:rsid w:val="004D0722"/>
    <w:rsid w:val="00537919"/>
    <w:rsid w:val="005768DB"/>
    <w:rsid w:val="005910D1"/>
    <w:rsid w:val="005C60A2"/>
    <w:rsid w:val="006009EA"/>
    <w:rsid w:val="006200E9"/>
    <w:rsid w:val="00635CAA"/>
    <w:rsid w:val="00645252"/>
    <w:rsid w:val="006759B1"/>
    <w:rsid w:val="006936D7"/>
    <w:rsid w:val="006D3D74"/>
    <w:rsid w:val="00714F6B"/>
    <w:rsid w:val="007260DE"/>
    <w:rsid w:val="00752A26"/>
    <w:rsid w:val="0083569A"/>
    <w:rsid w:val="008576FC"/>
    <w:rsid w:val="008D4683"/>
    <w:rsid w:val="008F3011"/>
    <w:rsid w:val="009238DB"/>
    <w:rsid w:val="009540C9"/>
    <w:rsid w:val="0096106C"/>
    <w:rsid w:val="00A137B5"/>
    <w:rsid w:val="00A2497E"/>
    <w:rsid w:val="00A31257"/>
    <w:rsid w:val="00A37FD3"/>
    <w:rsid w:val="00A56366"/>
    <w:rsid w:val="00A9204E"/>
    <w:rsid w:val="00AE4295"/>
    <w:rsid w:val="00B55E90"/>
    <w:rsid w:val="00BC7C00"/>
    <w:rsid w:val="00C62FBC"/>
    <w:rsid w:val="00CA0A2E"/>
    <w:rsid w:val="00CA1866"/>
    <w:rsid w:val="00D17EA7"/>
    <w:rsid w:val="00D87C09"/>
    <w:rsid w:val="00E17537"/>
    <w:rsid w:val="00EC5336"/>
    <w:rsid w:val="00F14AAD"/>
    <w:rsid w:val="00F97B4B"/>
    <w:rsid w:val="00FA4CC8"/>
    <w:rsid w:val="00FC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4DBF"/>
  <w15:docId w15:val="{AFB6B194-1D6A-44A3-8974-975BC337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31257"/>
    <w:pPr>
      <w:ind w:left="720"/>
      <w:contextualSpacing/>
    </w:pPr>
  </w:style>
  <w:style w:type="paragraph" w:styleId="Revision">
    <w:name w:val="Revision"/>
    <w:hidden/>
    <w:uiPriority w:val="99"/>
    <w:semiHidden/>
    <w:rsid w:val="0092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E95B89E-2AFF-48C9-AE49-1E5915EF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Dettinburn</dc:creator>
  <cp:keywords/>
  <dc:description/>
  <cp:lastModifiedBy>Franklin Township</cp:lastModifiedBy>
  <cp:revision>2</cp:revision>
  <cp:lastPrinted>2025-04-16T14:28:00Z</cp:lastPrinted>
  <dcterms:created xsi:type="dcterms:W3CDTF">2025-05-02T11:07:00Z</dcterms:created>
  <dcterms:modified xsi:type="dcterms:W3CDTF">2025-05-02T11:07:00Z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